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685EE" w14:textId="51A10EE4" w:rsidR="00D01E82" w:rsidRPr="00633714" w:rsidRDefault="00D01E82" w:rsidP="004F46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D01E82">
        <w:rPr>
          <w:lang w:val="sr-Latn-CS" w:eastAsia="sr-Latn-CS"/>
        </w:rPr>
        <w:t xml:space="preserve">Na </w:t>
      </w:r>
      <w:r w:rsidRPr="00633714">
        <w:rPr>
          <w:rFonts w:ascii="Times New Roman" w:hAnsi="Times New Roman" w:cs="Times New Roman"/>
          <w:sz w:val="24"/>
          <w:szCs w:val="24"/>
          <w:lang w:val="sr-Latn-CS" w:eastAsia="sr-Latn-CS"/>
        </w:rPr>
        <w:t>osnovu člana 3</w:t>
      </w:r>
      <w:r w:rsidR="003929F3" w:rsidRPr="00633714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st.2 tačka 10</w:t>
      </w:r>
      <w:r w:rsidR="00706D64" w:rsidRPr="00633714">
        <w:rPr>
          <w:rFonts w:ascii="Times New Roman" w:hAnsi="Times New Roman" w:cs="Times New Roman"/>
          <w:sz w:val="24"/>
          <w:szCs w:val="24"/>
          <w:lang w:val="sr-Latn-CS" w:eastAsia="sr-Latn-CS"/>
        </w:rPr>
        <w:t>-</w:t>
      </w:r>
      <w:r w:rsidRPr="00633714">
        <w:rPr>
          <w:rFonts w:ascii="Times New Roman" w:hAnsi="Times New Roman" w:cs="Times New Roman"/>
          <w:sz w:val="24"/>
          <w:szCs w:val="24"/>
          <w:lang w:val="sr-Latn-CS" w:eastAsia="sr-Latn-CS"/>
        </w:rPr>
        <w:t>Pravilnika o bližim uslovima za izdavanje, obnavljanje, suspenziju ili oduzimanje licence za obavljanje djelatnosti socijalne i dječije zaštite („</w:t>
      </w:r>
      <w:r w:rsidR="00AB0945" w:rsidRPr="00633714">
        <w:rPr>
          <w:rFonts w:ascii="Times New Roman" w:hAnsi="Times New Roman" w:cs="Times New Roman"/>
          <w:color w:val="000000" w:themeColor="text1"/>
          <w:sz w:val="24"/>
          <w:szCs w:val="24"/>
          <w:lang w:val="sr-Latn-CS" w:eastAsia="sr-Latn-CS"/>
        </w:rPr>
        <w:t>S</w:t>
      </w:r>
      <w:r w:rsidRPr="00633714">
        <w:rPr>
          <w:rFonts w:ascii="Times New Roman" w:hAnsi="Times New Roman" w:cs="Times New Roman"/>
          <w:sz w:val="24"/>
          <w:szCs w:val="24"/>
          <w:lang w:val="sr-Latn-CS" w:eastAsia="sr-Latn-CS"/>
        </w:rPr>
        <w:t>lužbeni list CG“, br. 27/13 i 1/15), člana 11 Pravilnika o bližim uslovima za pružanje i korišćenje,</w:t>
      </w:r>
      <w:r w:rsidR="00D50C2D" w:rsidRPr="00633714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633714">
        <w:rPr>
          <w:rFonts w:ascii="Times New Roman" w:hAnsi="Times New Roman" w:cs="Times New Roman"/>
          <w:sz w:val="24"/>
          <w:szCs w:val="24"/>
          <w:lang w:val="sr-Latn-CS" w:eastAsia="sr-Latn-CS"/>
        </w:rPr>
        <w:t>normativima i minimalnim standardima usluga podrške za život u zajednici</w:t>
      </w:r>
      <w:del w:id="0" w:author="Lida Vukmanovic Tabas" w:date="2017-10-17T19:18:00Z">
        <w:r w:rsidRPr="00633714" w:rsidDel="0043474E">
          <w:rPr>
            <w:rFonts w:ascii="Times New Roman" w:hAnsi="Times New Roman" w:cs="Times New Roman"/>
            <w:sz w:val="24"/>
            <w:szCs w:val="24"/>
            <w:lang w:val="sr-Latn-CS" w:eastAsia="sr-Latn-CS"/>
          </w:rPr>
          <w:delText xml:space="preserve">  </w:delText>
        </w:r>
      </w:del>
      <w:r w:rsidRPr="00633714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i član</w:t>
      </w:r>
      <w:r w:rsidR="00AB0945" w:rsidRPr="00633714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a 27 </w:t>
      </w:r>
      <w:r w:rsidRPr="00633714">
        <w:rPr>
          <w:rFonts w:ascii="Times New Roman" w:hAnsi="Times New Roman" w:cs="Times New Roman"/>
          <w:sz w:val="24"/>
          <w:szCs w:val="24"/>
          <w:lang w:val="sr-Latn-CS" w:eastAsia="sr-Latn-CS"/>
        </w:rPr>
        <w:t>Statuta JU Dnevni centar za djecu i omladinu sa smetnjama i teškoćama u razvoju</w:t>
      </w:r>
      <w:r w:rsidR="00AB0945" w:rsidRPr="00633714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„Sirena“Ulcinj</w:t>
      </w:r>
      <w:r w:rsidRPr="00633714">
        <w:rPr>
          <w:rFonts w:ascii="Times New Roman" w:hAnsi="Times New Roman" w:cs="Times New Roman"/>
          <w:sz w:val="24"/>
          <w:szCs w:val="24"/>
          <w:lang w:val="sr-Latn-CS" w:eastAsia="sr-Latn-CS"/>
        </w:rPr>
        <w:t>, radi obezb</w:t>
      </w:r>
      <w:r w:rsidR="00706D64" w:rsidRPr="00633714">
        <w:rPr>
          <w:rFonts w:ascii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hAnsi="Times New Roman" w:cs="Times New Roman"/>
          <w:sz w:val="24"/>
          <w:szCs w:val="24"/>
          <w:lang w:val="sr-Latn-CS" w:eastAsia="sr-Latn-CS"/>
        </w:rPr>
        <w:t>eđivanja kvalitetne usluge Dnevnog boravka za d</w:t>
      </w:r>
      <w:r w:rsidR="00706D64" w:rsidRPr="00633714">
        <w:rPr>
          <w:rFonts w:ascii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ecu sa smetnjama i teškoćama u razvoju, </w:t>
      </w:r>
      <w:bookmarkStart w:id="1" w:name="_GoBack"/>
      <w:bookmarkEnd w:id="1"/>
      <w:r w:rsidR="007A4B5E">
        <w:rPr>
          <w:rFonts w:ascii="Times New Roman" w:hAnsi="Times New Roman" w:cs="Times New Roman"/>
          <w:sz w:val="24"/>
          <w:szCs w:val="24"/>
          <w:lang w:val="sr-Latn-CS" w:eastAsia="sr-Latn-CS"/>
        </w:rPr>
        <w:t>U</w:t>
      </w:r>
      <w:r w:rsidR="00EE59B3" w:rsidRPr="00633714">
        <w:rPr>
          <w:rFonts w:ascii="Times New Roman" w:hAnsi="Times New Roman" w:cs="Times New Roman"/>
          <w:sz w:val="24"/>
          <w:szCs w:val="24"/>
          <w:lang w:val="sr-Latn-CS" w:eastAsia="sr-Latn-CS"/>
        </w:rPr>
        <w:t>pravni odbor</w:t>
      </w:r>
      <w:r w:rsidRPr="00633714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donosi:</w:t>
      </w:r>
    </w:p>
    <w:p w14:paraId="4F6D1D2A" w14:textId="12725627" w:rsidR="00D01E82" w:rsidRPr="00633714" w:rsidRDefault="00D01E82" w:rsidP="00D0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475FC539" w14:textId="77777777" w:rsidR="00E61342" w:rsidRPr="00633714" w:rsidDel="003929F3" w:rsidRDefault="00E61342" w:rsidP="00D01E82">
      <w:pPr>
        <w:spacing w:after="0" w:line="276" w:lineRule="auto"/>
        <w:jc w:val="both"/>
        <w:rPr>
          <w:del w:id="2" w:author="Windows User" w:date="2017-10-07T11:59:00Z"/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2804AC86" w14:textId="77777777" w:rsidR="00D01E82" w:rsidRPr="00633714" w:rsidRDefault="00D01E82" w:rsidP="00D01E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PROCEDURU </w:t>
      </w:r>
    </w:p>
    <w:p w14:paraId="565B6978" w14:textId="52A25C11" w:rsidR="00D01E82" w:rsidRPr="00633714" w:rsidRDefault="00D01E82" w:rsidP="00D01E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 PRIM</w:t>
      </w:r>
      <w:r w:rsidR="00706D64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ENI NEOPHODNIH M</w:t>
      </w:r>
      <w:r w:rsidR="0036355E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ERA U CILJU SPR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EČAVANJA KORISNIKA OD POVREĐIVANJA, SAMOPOVREĐIVANJA I NANOŠENJA </w:t>
      </w:r>
      <w:r w:rsidR="0036355E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M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ATERIJALNE ŠTETE</w:t>
      </w:r>
    </w:p>
    <w:p w14:paraId="0BEA03CD" w14:textId="77777777" w:rsidR="00D01E82" w:rsidRPr="00633714" w:rsidRDefault="00D01E82" w:rsidP="00D01E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2BA095D5" w14:textId="77777777" w:rsidR="00D01E82" w:rsidRPr="00633714" w:rsidRDefault="00D01E82" w:rsidP="00D01E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4AA0D55C" w14:textId="77777777" w:rsidR="00D01E82" w:rsidRPr="00633714" w:rsidRDefault="00D01E82" w:rsidP="00D01E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1726011E" w14:textId="77777777" w:rsidR="00D01E82" w:rsidRPr="00633714" w:rsidRDefault="00D01E82" w:rsidP="00D01E8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Svrha procedure</w:t>
      </w:r>
    </w:p>
    <w:p w14:paraId="28059572" w14:textId="1A7BB72D" w:rsidR="0036355E" w:rsidRPr="00633714" w:rsidRDefault="0036355E" w:rsidP="003635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Svrha proced</w:t>
      </w:r>
      <w:r w:rsidR="00EE59B3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ure je</w:t>
      </w:r>
      <w:r w:rsidR="00AB0945" w:rsidRPr="00633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CS" w:eastAsia="sr-Latn-CS"/>
        </w:rPr>
        <w:t>ste</w:t>
      </w:r>
      <w:r w:rsidR="00EE59B3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da omogući osiguranje bezb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EE59B3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ednosti korisnika za vr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="00EE59B3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eme boravka 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u dnevnom boravku</w:t>
      </w:r>
      <w:ins w:id="3" w:author="Lida Vukmanovic Tabas" w:date="2017-10-15T19:20:00Z">
        <w:r w:rsidR="00C32C21" w:rsidRPr="00633714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t xml:space="preserve"> </w:t>
        </w:r>
      </w:ins>
      <w:r w:rsidR="00EE59B3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 učešća u aktivnostima, prim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EE59B3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enom 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adekvatnih m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era zaštite korisnika od samopovređivanja, povređivanja i nanošenja </w:t>
      </w:r>
      <w:r w:rsidR="00EE59B3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materijalne štete koje su odgovarajuće proc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="00EE59B3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enjenom nivou rizika po korisnika/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korisnike</w:t>
      </w:r>
      <w:r w:rsidR="00EE59B3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. </w:t>
      </w:r>
    </w:p>
    <w:p w14:paraId="7942FD11" w14:textId="00F4ED29" w:rsidR="00074511" w:rsidRPr="00633714" w:rsidRDefault="00074511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Područje prim</w:t>
      </w:r>
      <w:r w:rsidR="00AB0945"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ene</w:t>
      </w:r>
    </w:p>
    <w:p w14:paraId="1B21DBFB" w14:textId="798814C4" w:rsidR="008C1A5A" w:rsidRPr="00633714" w:rsidRDefault="00EE59B3" w:rsidP="008C1A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Područje prim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ene procedure je bezb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ednost korisnika</w:t>
      </w:r>
      <w:r w:rsidR="003929F3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 Ona definiše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DD6F4E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dva ključna </w:t>
      </w:r>
      <w:r w:rsidR="008C1A5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segmenta: osiguranj</w:t>
      </w:r>
      <w:r w:rsidR="00DD6F4E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 bezb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DD6F4E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ednog fizičkog okruženja i </w:t>
      </w:r>
      <w:r w:rsidR="0095327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prim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95327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enu stručnih postupak</w:t>
      </w:r>
      <w:r w:rsidR="008C1A5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 i m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8C1A5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era u osiguranju bezb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8C1A5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ednosti. Stručni postupci i m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8C1A5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ere odnose se na proc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95327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</w:t>
      </w:r>
      <w:r w:rsidR="008C1A5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nu riziko faktora, donošenje odluke o aktivnosti ili m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8C1A5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eri koju treba prim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="008C1A5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eniti i sprov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</w:t>
      </w:r>
      <w:r w:rsidR="008C1A5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đenje aktivnosti i zaštit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</w:t>
      </w:r>
      <w:r w:rsidR="008C1A5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nih m</w:t>
      </w:r>
      <w:r w:rsidR="00AB094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8C1A5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era u situacijama nep</w:t>
      </w:r>
      <w:r w:rsidR="00531E08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r</w:t>
      </w:r>
      <w:r w:rsidR="008C1A5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ilagođenog ponašanja d</w:t>
      </w:r>
      <w:r w:rsidR="00531E08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8C1A5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ece</w:t>
      </w:r>
      <w:del w:id="4" w:author="Lida Vukmanovic Tabas" w:date="2017-10-15T19:22:00Z">
        <w:r w:rsidR="008C1A5A" w:rsidRPr="00633714" w:rsidDel="00C32C21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delText xml:space="preserve"> </w:delText>
        </w:r>
      </w:del>
      <w:r w:rsidR="008C1A5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koje može dovesti do samopovređivanja, povređivanja i nanošenja materijalne štete. Obavezni postupci/koraci u ovom segmentu su</w:t>
      </w:r>
      <w:ins w:id="5" w:author="Lida Vukmanovic Tabas" w:date="2017-10-17T19:21:00Z">
        <w:r w:rsidR="0043474E" w:rsidRPr="00633714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t xml:space="preserve"> </w:t>
        </w:r>
      </w:ins>
      <w:r w:rsidR="00531E08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sljedeći</w:t>
      </w:r>
      <w:r w:rsidR="008C1A5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:</w:t>
      </w:r>
    </w:p>
    <w:p w14:paraId="28E401CA" w14:textId="7AB118EA" w:rsidR="008C1A5A" w:rsidRPr="00633714" w:rsidRDefault="008C1A5A" w:rsidP="008C1A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1.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  <w:t>Upoznavanje zapo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ME" w:eastAsia="sr-Latn-CS"/>
        </w:rPr>
        <w:t>s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l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enih skarakteristikama u ponašanju d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eteta relevantn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ih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za proc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enu rizika</w:t>
      </w:r>
    </w:p>
    <w:p w14:paraId="4E255D5A" w14:textId="39F25E05" w:rsidR="008C1A5A" w:rsidRPr="00633714" w:rsidRDefault="008C1A5A" w:rsidP="008C1A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2.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  <w:t>Kontinuirana opservacija ponašanja d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eteta</w:t>
      </w:r>
    </w:p>
    <w:p w14:paraId="0A7B1DAA" w14:textId="26AC457C" w:rsidR="008C1A5A" w:rsidRPr="00633714" w:rsidRDefault="008C1A5A" w:rsidP="008C1A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3.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  <w:t>Proc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ena rizika da će se javiti neprilagođeno ponašanje</w:t>
      </w:r>
    </w:p>
    <w:p w14:paraId="302DBFAD" w14:textId="14C65B91" w:rsidR="008C1A5A" w:rsidRPr="00633714" w:rsidRDefault="008C1A5A" w:rsidP="008C1A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4.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  <w:t>Prim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ena preventivnih aktivnosti </w:t>
      </w:r>
      <w:del w:id="6" w:author="Lida Vukmanovic Tabas" w:date="2017-10-15T19:23:00Z">
        <w:r w:rsidRPr="00633714" w:rsidDel="00C32C21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delText xml:space="preserve"> </w:delText>
        </w:r>
      </w:del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koje odgovaraju niskom riziku 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u okviru redovnog stručnog postupka</w:t>
      </w:r>
      <w:del w:id="7" w:author="Lida Vukmanovic Tabas" w:date="2017-10-17T19:23:00Z">
        <w:r w:rsidRPr="00633714" w:rsidDel="0043474E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delText xml:space="preserve"> </w:delText>
        </w:r>
      </w:del>
    </w:p>
    <w:p w14:paraId="661F1D2C" w14:textId="433838D4" w:rsidR="008C1A5A" w:rsidRPr="00633714" w:rsidRDefault="008C1A5A" w:rsidP="008C1A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5.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  <w:t>Donošenje odluke o prim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eni konkretne zaštitne m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ere ograničavanja</w:t>
      </w:r>
    </w:p>
    <w:p w14:paraId="52AF0C35" w14:textId="3CA95339" w:rsidR="008C1A5A" w:rsidRPr="00633714" w:rsidRDefault="008C1A5A" w:rsidP="008C1A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6.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  <w:t>Prim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ena m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era ograničavanja</w:t>
      </w:r>
    </w:p>
    <w:p w14:paraId="20742453" w14:textId="4078AE6C" w:rsidR="008C1A5A" w:rsidRPr="00633714" w:rsidRDefault="00212B0B" w:rsidP="008C1A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lastRenderedPageBreak/>
        <w:t>7.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  <w:t>Praćenje efekata primj</w:t>
      </w:r>
      <w:r w:rsidR="008C1A5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enjene/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primijenjenih</w:t>
      </w:r>
      <w:r w:rsidR="008C1A5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m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8C1A5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era i donošenje odluke o daljim aktivnostima d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8C1A5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eteta</w:t>
      </w:r>
    </w:p>
    <w:p w14:paraId="22A23A2E" w14:textId="4CAA877C" w:rsidR="008C1A5A" w:rsidRPr="00633714" w:rsidRDefault="008C1A5A" w:rsidP="008C1A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8.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  <w:t>Prim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ena specifičnih zaštit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nih m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era u posebnim situacijam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rizika po d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</w:t>
      </w:r>
    </w:p>
    <w:p w14:paraId="449EA8C3" w14:textId="728AD378" w:rsidR="008C1A5A" w:rsidRPr="00633714" w:rsidRDefault="008C1A5A" w:rsidP="008C1A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9.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  <w:t>Zaštita zdravlja d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eteta</w:t>
      </w:r>
    </w:p>
    <w:p w14:paraId="15BD2792" w14:textId="331E3931" w:rsidR="008C1A5A" w:rsidRPr="00633714" w:rsidRDefault="008C1A5A" w:rsidP="008C1A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10.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  <w:t>Obav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eštavanje roditelja o prim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enjenim m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erama</w:t>
      </w:r>
    </w:p>
    <w:p w14:paraId="76E09B4B" w14:textId="66806210" w:rsidR="008C1A5A" w:rsidRPr="00633714" w:rsidRDefault="008C1A5A" w:rsidP="008C1A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11.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  <w:t>Uključivanje roditelja u aktivnosti za smanjenje rizika od pojave neprilagođenog ponašanja d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eteta</w:t>
      </w:r>
    </w:p>
    <w:p w14:paraId="7E0C6212" w14:textId="77777777" w:rsidR="00953275" w:rsidRPr="00633714" w:rsidRDefault="00953275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2F98301B" w14:textId="66356E42" w:rsidR="00953275" w:rsidRPr="00633714" w:rsidRDefault="008C1A5A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Specifične z</w:t>
      </w:r>
      <w:r w:rsidR="00FB7043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aštitne m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FB7043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ere 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u posebnim situacijama rizika po d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 odnose se</w:t>
      </w:r>
      <w:r w:rsidR="0095327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 u ovoj proceduri,</w:t>
      </w:r>
      <w:del w:id="8" w:author="Lida Vukmanovic Tabas" w:date="2017-10-15T19:25:00Z">
        <w:r w:rsidR="00953275" w:rsidRPr="00633714" w:rsidDel="00C32C21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delText xml:space="preserve"> </w:delText>
        </w:r>
      </w:del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na situacije ugrožene bezb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ednosti d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eteta</w:t>
      </w:r>
      <w:r w:rsidR="00FB7043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prilikom dolaska 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u dnevni boravak </w:t>
      </w:r>
      <w:r w:rsidR="00FB7043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i odlaska iz dnevnog boravka, u organizovanom prevozu koji vrši pružalac usluge, tokom ishrane i hranjenja, u situacijama </w:t>
      </w:r>
      <w:r w:rsidR="002D007E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zdravstvenih rizika, tokom aktivnosti van objekta dnevnog boravka u dvorištu, na izletu,</w:t>
      </w:r>
      <w:del w:id="9" w:author="Lida Vukmanovic Tabas" w:date="2017-10-17T19:25:00Z">
        <w:r w:rsidR="002D007E" w:rsidRPr="00633714" w:rsidDel="0043474E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delText xml:space="preserve"> </w:delText>
        </w:r>
      </w:del>
      <w:r w:rsidR="002D007E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šetnji i pos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2D007E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etama ustanovama i organizacijama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r w:rsidR="0095327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kulturnim i sportskim događajima, </w:t>
      </w:r>
      <w:r w:rsidR="002D007E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boravku na plaži ili u bazen</w:t>
      </w:r>
      <w:r w:rsidR="0095327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u. </w:t>
      </w:r>
      <w:r w:rsidR="00FB7043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2D007E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</w:p>
    <w:p w14:paraId="3D267060" w14:textId="77777777" w:rsidR="00953275" w:rsidRPr="00633714" w:rsidRDefault="00953275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2D91690D" w14:textId="1E3DBD76" w:rsidR="00C77DFB" w:rsidRPr="00633714" w:rsidDel="00953275" w:rsidRDefault="00212B0B" w:rsidP="00074511">
      <w:pPr>
        <w:spacing w:after="0" w:line="276" w:lineRule="auto"/>
        <w:jc w:val="both"/>
        <w:rPr>
          <w:del w:id="10" w:author="Windows User" w:date="2017-10-07T12:12:00Z"/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Posebno značajan dio </w:t>
      </w:r>
      <w:r w:rsidR="0095327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procedure odnosi se na saradnju s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95327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roditeljima d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95327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ece u cilju osiguranja bezb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95327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ednosti d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95327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ece tokom korišćenja usluge, i definisanju obaveza i postupaka roditelja prema d</w:t>
      </w:r>
      <w:r w:rsidR="00706D64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95327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etetu kod kuće, a koji su značajni za osiguranje stabilnog ponašanja d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95327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eteta.</w:t>
      </w:r>
      <w:r w:rsidR="009B5D5C" w:rsidRPr="00633714" w:rsidDel="00953275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</w:t>
      </w:r>
    </w:p>
    <w:p w14:paraId="0E5D6EF2" w14:textId="77777777" w:rsidR="00953275" w:rsidRPr="00633714" w:rsidRDefault="00953275" w:rsidP="00074511">
      <w:pPr>
        <w:spacing w:after="0" w:line="276" w:lineRule="auto"/>
        <w:jc w:val="both"/>
        <w:rPr>
          <w:ins w:id="11" w:author="Windows User" w:date="2017-10-07T12:22:00Z"/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14:paraId="3E77E0B4" w14:textId="28146DEA" w:rsidR="00C77DFB" w:rsidRPr="00633714" w:rsidDel="008C1A5A" w:rsidRDefault="00C77DFB" w:rsidP="00074511">
      <w:pPr>
        <w:spacing w:after="0" w:line="276" w:lineRule="auto"/>
        <w:jc w:val="both"/>
        <w:rPr>
          <w:del w:id="12" w:author="Windows User" w:date="2017-10-07T12:12:00Z"/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14:paraId="17F43016" w14:textId="2DA8C359" w:rsidR="00074511" w:rsidRPr="00633714" w:rsidRDefault="00074511" w:rsidP="00074511">
      <w:pPr>
        <w:spacing w:after="0" w:line="276" w:lineRule="auto"/>
        <w:jc w:val="both"/>
        <w:rPr>
          <w:ins w:id="13" w:author="Windows User" w:date="2017-10-07T12:03:00Z"/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Definicje i osnovni pojmovi</w:t>
      </w:r>
    </w:p>
    <w:p w14:paraId="690A42A7" w14:textId="3175F5C8" w:rsidR="00DD6F4E" w:rsidRPr="00633714" w:rsidDel="00953275" w:rsidRDefault="00DD6F4E" w:rsidP="00C40105">
      <w:pPr>
        <w:spacing w:after="0" w:line="276" w:lineRule="auto"/>
        <w:jc w:val="both"/>
        <w:rPr>
          <w:del w:id="14" w:author="Windows User" w:date="2017-10-07T12:22:00Z"/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14:paraId="0DE5758A" w14:textId="77777777" w:rsidR="0064031A" w:rsidRPr="00633714" w:rsidRDefault="0064031A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14:paraId="36DAF5CB" w14:textId="1FACF337" w:rsidR="002D007E" w:rsidRPr="00633714" w:rsidRDefault="008E073C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Bezb</w:t>
      </w:r>
      <w:r w:rsidR="00212B0B" w:rsidRPr="00633714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 xml:space="preserve">edno fizičko okruženje – 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za potrebe ove procedure bezb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edno fizičko okruženje odnosi se na prilagođenost prostora standardima dostupnosti za osobe s invaliditetom, osiguranj</w:t>
      </w:r>
      <w:r w:rsidR="004F3AC8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 bezb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4F3AC8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ednih instalacija, opreme i neposrednog fizičkog okruženja u prostoru</w:t>
      </w:r>
      <w:r w:rsidR="00BD5ED7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/lokaciji</w:t>
      </w:r>
      <w:r w:rsidR="004F3AC8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gd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4F3AC8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 se aktivnosti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odvijaju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 raspored i vrstu n</w:t>
      </w:r>
      <w:r w:rsidR="00BD5ED7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am</w:t>
      </w:r>
      <w:r w:rsidR="00212B0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BD5ED7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eštaja i druge osnovne opreme i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F3AC8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postupke korišćenja potencijalno rizične opreme i materijala</w:t>
      </w:r>
      <w:del w:id="15" w:author="Lida Vukmanovic Tabas" w:date="2017-10-17T19:27:00Z">
        <w:r w:rsidR="004F3AC8" w:rsidRPr="00633714" w:rsidDel="0043474E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delText xml:space="preserve"> </w:delText>
        </w:r>
      </w:del>
      <w:r w:rsidR="00BD5ED7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od strane korisnika.</w:t>
      </w:r>
    </w:p>
    <w:p w14:paraId="09142B3D" w14:textId="76ACA252" w:rsidR="00C77DFB" w:rsidRPr="00633714" w:rsidRDefault="00F43520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 xml:space="preserve">Neprilagodjeno </w:t>
      </w:r>
      <w:r w:rsidR="0064031A" w:rsidRPr="00633714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ponašanje</w:t>
      </w:r>
      <w:r w:rsidR="0064031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je socijalno neprihvatljivo ponašanje koje lako može eskalirati od početnih blažih vidova 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agresivnog </w:t>
      </w:r>
      <w:r w:rsidR="0064031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 autoagresivnog ponašanja do ponašanja takvog inte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</w:t>
      </w:r>
      <w:r w:rsidR="0064031A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ziteta, učestalosti i trajanja koje ugrožava fizičku bezbjednost osobe ili drugih i dovodi ih u opasnost od povrede</w:t>
      </w:r>
    </w:p>
    <w:p w14:paraId="65CB895E" w14:textId="073ED850" w:rsidR="0064031A" w:rsidRPr="00633714" w:rsidRDefault="0064031A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 xml:space="preserve">Samopovređivanje 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je vid autoagresivnog ponašanja</w:t>
      </w: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eteta pri kome d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 samo sebi nanosi povrede ujedanjem, u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daranjem, pokušajima da zloupotrij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ebi oštre i druge predmete 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da 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bi sebi nan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elo fizičku povredu i slično, a koje može ugroziti bezb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ednost i život d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eteta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14:paraId="4C61BC8E" w14:textId="64DE2A32" w:rsidR="0064031A" w:rsidRPr="00633714" w:rsidRDefault="0064031A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lastRenderedPageBreak/>
        <w:t xml:space="preserve">Povređivanje 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je vid agresivnog ponašanja, usm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erenog na nanošenje fizičke povrede drugoj d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eci ili 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zaposljenima 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u dnevnom boravku, koje dovodi do lakših ili ozbiljnih povreda drugog, a u posebnim situacijama mogu ugroziti</w:t>
      </w:r>
      <w:r w:rsidR="00B866E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život i bezb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jednost drugih.</w:t>
      </w:r>
    </w:p>
    <w:p w14:paraId="5C8B7285" w14:textId="0A6E47EE" w:rsidR="0064031A" w:rsidRPr="00633714" w:rsidRDefault="0064031A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 xml:space="preserve">Nanošenje materijalne štete 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je vid agresivnog ponašanja koje je usm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ereno na uništavanje nam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eštaja i opreme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koje osim nanošenja materijalne štete može dovesti i do samopovređivanja i povređivanja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14:paraId="6CB53779" w14:textId="1562D885" w:rsidR="0064031A" w:rsidRPr="00633714" w:rsidRDefault="0064031A" w:rsidP="00074511">
      <w:pPr>
        <w:spacing w:after="0" w:line="276" w:lineRule="auto"/>
        <w:jc w:val="both"/>
        <w:rPr>
          <w:ins w:id="16" w:author="Windows User" w:date="2017-10-07T12:22:00Z"/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0C191826" w14:textId="77777777" w:rsidR="00953275" w:rsidRPr="00633714" w:rsidRDefault="00953275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7F1E1104" w14:textId="77777777" w:rsidR="00D57ED7" w:rsidRPr="00633714" w:rsidRDefault="00D57ED7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Ovlašćenja i odg</w:t>
      </w:r>
      <w:r w:rsidR="0064031A"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</w:t>
      </w: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vornosti</w:t>
      </w:r>
    </w:p>
    <w:p w14:paraId="3F7FD498" w14:textId="51940A1A" w:rsidR="00074511" w:rsidRPr="00633714" w:rsidRDefault="001C3B0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Za prim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enu procedure neophodno je definisati ovlašćenja i odg</w:t>
      </w:r>
      <w:r w:rsidR="002D007E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vornosti, kao i nivoe odgovornosti za određenu aktivnost tokom obezb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eđivanja uslova za bezb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ednost korisnika.</w:t>
      </w:r>
    </w:p>
    <w:p w14:paraId="260B94BA" w14:textId="40184DC8" w:rsidR="001C3B0D" w:rsidRPr="00633714" w:rsidRDefault="001C3B0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Ovlašćenja i odgovornosti zapo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slj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enih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stručnih radnika, stručnih saradnika i saradnika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dati su u odgovarajućim aktima </w:t>
      </w:r>
      <w:r w:rsidR="00B866E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pru</w:t>
      </w:r>
      <w:r w:rsidR="00B866E2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ž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aoca</w:t>
      </w:r>
      <w:ins w:id="17" w:author="Lida Vukmanovic Tabas" w:date="2017-10-17T19:31:00Z">
        <w:r w:rsidR="005D73EC" w:rsidRPr="00633714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t xml:space="preserve"> </w:t>
        </w:r>
      </w:ins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usluge.</w:t>
      </w:r>
    </w:p>
    <w:p w14:paraId="25555E51" w14:textId="77777777" w:rsidR="002D007E" w:rsidRPr="00633714" w:rsidRDefault="002D007E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57100C7C" w14:textId="4934A7C3" w:rsidR="001C3B0D" w:rsidRPr="00633714" w:rsidRDefault="001C3B0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Nivoi odgovornosti u smislu obezb</w:t>
      </w:r>
      <w:r w:rsidR="00F43520" w:rsidRPr="00633714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b/>
          <w:i/>
          <w:sz w:val="24"/>
          <w:szCs w:val="24"/>
          <w:lang w:val="sr-Latn-CS" w:eastAsia="sr-Latn-CS"/>
        </w:rPr>
        <w:t>eđenja poštovanja procedure su:</w:t>
      </w:r>
    </w:p>
    <w:p w14:paraId="1DBBE0B1" w14:textId="78E12A17" w:rsidR="002D007E" w:rsidRPr="00633714" w:rsidRDefault="001C3B0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Primarna odgovornost (O)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ili odgovornost odlučivanja</w:t>
      </w:r>
      <w:del w:id="18" w:author="Lida Vukmanovic Tabas" w:date="2017-10-17T19:32:00Z">
        <w:r w:rsidRPr="00633714" w:rsidDel="005D73EC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delText xml:space="preserve"> </w:delText>
        </w:r>
      </w:del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 obezb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eđivanja realizacije aktivnosti. Ovu odgovornost ima zaposleni kome je dod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eljen proces ili aktivnost. </w:t>
      </w:r>
    </w:p>
    <w:p w14:paraId="4BA7B281" w14:textId="45E5403A" w:rsidR="001C3B0D" w:rsidRPr="00633714" w:rsidRDefault="001C3B0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Sekundarn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u</w:t>
      </w:r>
      <w:r w:rsidRPr="00633714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 xml:space="preserve"> odgovornost (S)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,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ili odgovornost za učestvovanje u aktivnosti i procesu imaju članovi koji realizuju dod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eljenu aktivnost ili proces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  <w:del w:id="19" w:author="Lida Vukmanovic Tabas" w:date="2017-10-17T19:33:00Z">
        <w:r w:rsidRPr="00633714" w:rsidDel="005D73EC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delText xml:space="preserve"> </w:delText>
        </w:r>
      </w:del>
    </w:p>
    <w:p w14:paraId="7B77CE49" w14:textId="71FEA282" w:rsidR="001C3B0D" w:rsidRPr="00633714" w:rsidRDefault="001C3B0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Informativnu odgovornost (I)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imaju rukovodioci na višoj hijerarhijskoj l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estvici od one kojoj je dod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eljena aktivnost ili proces, a koji treba da prate</w:t>
      </w:r>
      <w:del w:id="20" w:author="Lida Vukmanovic Tabas" w:date="2017-10-17T19:33:00Z">
        <w:r w:rsidRPr="00633714" w:rsidDel="005D73EC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delText xml:space="preserve"> </w:delText>
        </w:r>
      </w:del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realizaciju aktivnosti ili procesa</w:t>
      </w:r>
      <w:ins w:id="21" w:author="Lida Vukmanovic Tabas" w:date="2017-10-17T19:34:00Z">
        <w:r w:rsidR="005D73EC" w:rsidRPr="00633714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t>.</w:t>
        </w:r>
      </w:ins>
    </w:p>
    <w:p w14:paraId="3E31B50A" w14:textId="77777777" w:rsidR="00D26235" w:rsidRPr="00633714" w:rsidRDefault="00D26235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13FB177A" w14:textId="77777777" w:rsidR="00D26235" w:rsidRPr="00633714" w:rsidRDefault="00D26235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Legenda oznaka za tabelu odgovornosti</w:t>
      </w:r>
    </w:p>
    <w:p w14:paraId="22C06ACE" w14:textId="78F310EF" w:rsidR="00D26235" w:rsidRPr="00633714" w:rsidRDefault="00D26235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Legenda oznaka za tabelu odgovornosti sadrži oznake nivoa odgovornosti i pozicije zapo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sl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enih kod pružaoca usluge</w:t>
      </w:r>
      <w:ins w:id="22" w:author="Lida Vukmanovic Tabas" w:date="2017-10-17T19:34:00Z">
        <w:r w:rsidR="005D73EC" w:rsidRPr="00633714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t>.</w:t>
        </w:r>
      </w:ins>
    </w:p>
    <w:p w14:paraId="4ACE1F40" w14:textId="78BD2253" w:rsidR="00D26235" w:rsidRPr="00633714" w:rsidRDefault="00D26235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-p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rimarna odgovornost/odlučivanje</w:t>
      </w:r>
    </w:p>
    <w:p w14:paraId="6091BFDA" w14:textId="66845915" w:rsidR="00D26235" w:rsidRPr="00633714" w:rsidRDefault="00D26235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S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-s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ekundarna odgovornost/učestvovanje</w:t>
      </w:r>
      <w:del w:id="23" w:author="Lida Vukmanovic Tabas" w:date="2017-10-17T19:35:00Z">
        <w:r w:rsidRPr="00633714" w:rsidDel="005D73EC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delText xml:space="preserve"> </w:delText>
        </w:r>
      </w:del>
    </w:p>
    <w:p w14:paraId="5279F3B9" w14:textId="3C486DE4" w:rsidR="00D26235" w:rsidRPr="00633714" w:rsidRDefault="00D26235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I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-i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nformativna odgovornost</w:t>
      </w:r>
      <w:del w:id="24" w:author="Lida Vukmanovic Tabas" w:date="2017-10-17T19:35:00Z">
        <w:r w:rsidRPr="00633714" w:rsidDel="005D73EC">
          <w:rPr>
            <w:rFonts w:ascii="Times New Roman" w:eastAsia="Times New Roman" w:hAnsi="Times New Roman" w:cs="Times New Roman"/>
            <w:b/>
            <w:sz w:val="24"/>
            <w:szCs w:val="24"/>
            <w:lang w:val="sr-Latn-CS" w:eastAsia="sr-Latn-CS"/>
          </w:rPr>
          <w:delText xml:space="preserve"> </w:delText>
        </w:r>
      </w:del>
    </w:p>
    <w:p w14:paraId="2B87DEC5" w14:textId="7EB7480B" w:rsidR="00D26235" w:rsidRPr="00633714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D</w:t>
      </w:r>
      <w:r w:rsidR="00D26235"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– </w:t>
      </w:r>
      <w:r w:rsidR="00D2623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direktor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</w:p>
    <w:p w14:paraId="1679E7E3" w14:textId="5853D983" w:rsidR="00D26235" w:rsidRPr="00633714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RT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- rukovodilac </w:t>
      </w:r>
      <w:r w:rsidR="00D2623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stručnog tima</w:t>
      </w:r>
    </w:p>
    <w:p w14:paraId="5DC1AB68" w14:textId="056F6DB5" w:rsidR="00D26235" w:rsidRPr="00633714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OD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-</w:t>
      </w:r>
      <w:r w:rsidR="00D2623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stručni radnik zadužen za rad s konkretnim d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D2623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etetom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-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odgovorni stručni radnik za d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</w:t>
      </w:r>
    </w:p>
    <w:p w14:paraId="69D99A9B" w14:textId="77777777" w:rsidR="004F3AC8" w:rsidRPr="00633714" w:rsidRDefault="004F3AC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OG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– stručni radnik zadužen za grupu</w:t>
      </w:r>
    </w:p>
    <w:p w14:paraId="5C0D26BD" w14:textId="671EEEAB" w:rsidR="00D26235" w:rsidRPr="00633714" w:rsidRDefault="00E838F8" w:rsidP="00D26235">
      <w:pPr>
        <w:spacing w:after="0" w:line="276" w:lineRule="auto"/>
        <w:jc w:val="both"/>
        <w:rPr>
          <w:ins w:id="25" w:author="Windows User" w:date="2017-10-07T12:22:00Z"/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lastRenderedPageBreak/>
        <w:t>SS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-</w:t>
      </w:r>
      <w:r w:rsidR="00D2623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stručni saradnik</w:t>
      </w:r>
    </w:p>
    <w:p w14:paraId="18FC92AB" w14:textId="691667F2" w:rsidR="00953275" w:rsidRPr="00633714" w:rsidRDefault="00953275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</w:t>
      </w:r>
      <w:r w:rsidR="00F43520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-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sara</w:t>
      </w:r>
      <w:r w:rsidR="00E61342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nik</w:t>
      </w:r>
    </w:p>
    <w:p w14:paraId="7F941937" w14:textId="60380E56" w:rsidR="00D26235" w:rsidRPr="00633714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SM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-</w:t>
      </w:r>
      <w:r w:rsidR="00D2623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medicinska sestra saradnik</w:t>
      </w:r>
    </w:p>
    <w:p w14:paraId="6F985D25" w14:textId="6889F584" w:rsidR="00D26235" w:rsidRPr="00633714" w:rsidRDefault="008E073C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S</w:t>
      </w:r>
      <w:r w:rsidR="00E838F8"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N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-</w:t>
      </w:r>
      <w:r w:rsidR="00D2623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D2623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egovateljica saradnik</w:t>
      </w:r>
    </w:p>
    <w:p w14:paraId="433A528C" w14:textId="5BB1A22F" w:rsidR="00D26235" w:rsidRPr="00633714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V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-</w:t>
      </w:r>
      <w:r w:rsidR="00D2623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vozač</w:t>
      </w:r>
      <w:r w:rsidR="00D17E1E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953275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saradnik</w:t>
      </w:r>
    </w:p>
    <w:p w14:paraId="2F7D9350" w14:textId="1EC72DD6" w:rsidR="004F3AC8" w:rsidRPr="00633714" w:rsidRDefault="004F3AC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D</w:t>
      </w:r>
      <w:r w:rsidR="00163491"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530499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–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725C69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domar, odnosno zapo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</w:t>
      </w:r>
      <w:r w:rsidR="00725C69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l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725C69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eno/angažovano lice na poslovima održavanja</w:t>
      </w:r>
    </w:p>
    <w:p w14:paraId="7F891E5A" w14:textId="77777777" w:rsidR="00530499" w:rsidRPr="00633714" w:rsidRDefault="00530499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OS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– osoba odgovorna za određeni posao na osnovu akta o unutrašnjoj organizaciji i sistematizaciji</w:t>
      </w:r>
    </w:p>
    <w:p w14:paraId="4A5E6F09" w14:textId="08C5BA8C" w:rsidR="00E56E9B" w:rsidRPr="00633714" w:rsidRDefault="00E838F8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R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-</w:t>
      </w:r>
      <w:r w:rsidR="00E56E9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roditelj</w:t>
      </w:r>
    </w:p>
    <w:p w14:paraId="23D68E5A" w14:textId="77777777" w:rsidR="00163491" w:rsidRPr="00633714" w:rsidRDefault="00163491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UO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– upravni odbor</w:t>
      </w:r>
    </w:p>
    <w:p w14:paraId="791FE39D" w14:textId="433F6F44" w:rsidR="00164011" w:rsidRPr="00633714" w:rsidRDefault="00164011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Z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- </w:t>
      </w:r>
      <w:r w:rsidR="003A6E32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svi</w:t>
      </w:r>
      <w:r w:rsidR="003A6E32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3A6E32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zaposleni</w:t>
      </w:r>
      <w:r w:rsidR="003A6E32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3A6E32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koji</w:t>
      </w:r>
      <w:r w:rsidR="003A6E32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3A6E32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rade</w:t>
      </w:r>
      <w:r w:rsidR="003A6E32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3A6E32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</w:t>
      </w:r>
      <w:r w:rsidR="003A6E32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3A6E32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j</w:t>
      </w:r>
      <w:r w:rsidR="003A6E32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ecom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odnosno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stru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č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ni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radnik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stru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č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ni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saradnik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saradnik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medicinska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sestra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saradnik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j</w:t>
      </w:r>
      <w:r w:rsidR="001205C4"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egovatelj</w:t>
      </w:r>
    </w:p>
    <w:p w14:paraId="341AB279" w14:textId="21473B12" w:rsidR="00725C69" w:rsidRPr="00633714" w:rsidRDefault="00725C69" w:rsidP="00D26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A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-</w:t>
      </w:r>
      <w:r w:rsidRPr="0063371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administracija</w:t>
      </w:r>
    </w:p>
    <w:p w14:paraId="576C04D4" w14:textId="77777777" w:rsidR="001C3B0D" w:rsidRPr="00633714" w:rsidRDefault="001C3B0D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66023086" w14:textId="51EE2175" w:rsidR="00074511" w:rsidRPr="00633714" w:rsidRDefault="00E56E9B" w:rsidP="000745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Veze s</w:t>
      </w:r>
      <w:r w:rsidR="0012777D"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a</w:t>
      </w: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drugim dokumentima pružaoca usluge</w:t>
      </w:r>
    </w:p>
    <w:p w14:paraId="7D0C7A04" w14:textId="3C79DCCF" w:rsidR="00E56E9B" w:rsidRPr="00633714" w:rsidRDefault="00E56E9B" w:rsidP="00E56E9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Pravilnik o unutrašnjoj organizaciji i sistematizaciji radnih m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esta</w:t>
      </w:r>
    </w:p>
    <w:p w14:paraId="62B1D686" w14:textId="77777777" w:rsidR="00E56E9B" w:rsidRPr="00633714" w:rsidRDefault="00E56E9B" w:rsidP="00E56E9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Progr</w:t>
      </w:r>
      <w:r w:rsidR="00C77DF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m rada pružaoca usluge</w:t>
      </w:r>
    </w:p>
    <w:p w14:paraId="5B7FC23F" w14:textId="77777777" w:rsidR="00E56E9B" w:rsidRPr="00633714" w:rsidRDefault="00E56E9B" w:rsidP="00E56E9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Godišnji plan rada pružaoca usluge</w:t>
      </w:r>
    </w:p>
    <w:p w14:paraId="4F4BD67C" w14:textId="77777777" w:rsidR="00E56E9B" w:rsidRPr="00633714" w:rsidRDefault="00C77DFB" w:rsidP="00E56E9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Stručna uputstva</w:t>
      </w:r>
    </w:p>
    <w:p w14:paraId="2B702698" w14:textId="38CC80F6" w:rsidR="00E56E9B" w:rsidRPr="00633714" w:rsidRDefault="00E56E9B" w:rsidP="00E56E9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Procedura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-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o m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erama i aktivnostima u slučaju incidentnih događaja koji mogu ugroz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iti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bezb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ednost i život korisnika</w:t>
      </w:r>
    </w:p>
    <w:p w14:paraId="08855D01" w14:textId="77777777" w:rsidR="00E56E9B" w:rsidRPr="00633714" w:rsidRDefault="00E56E9B" w:rsidP="00E56E9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Procedura o </w:t>
      </w:r>
      <w:r w:rsidR="00C77DFB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nadzoru pri ob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avljanju dnevnih aktivnosti, ulasku i izlasku korisnika</w:t>
      </w:r>
    </w:p>
    <w:p w14:paraId="7F4DA349" w14:textId="02359346" w:rsidR="00BD5ED7" w:rsidRPr="00633714" w:rsidRDefault="00E56E9B" w:rsidP="001B466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Procedura o pos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etama i spr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ečavanju ulaska neovlašćenih lica</w:t>
      </w:r>
    </w:p>
    <w:p w14:paraId="6A9F5A6F" w14:textId="5464AD0D" w:rsidR="00953275" w:rsidRPr="00633714" w:rsidRDefault="00953275" w:rsidP="001B466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Procedura o pritužbama</w:t>
      </w:r>
    </w:p>
    <w:p w14:paraId="607E2300" w14:textId="42C786F2" w:rsidR="00BD5ED7" w:rsidRPr="00633714" w:rsidRDefault="00BD5ED7" w:rsidP="001B46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62119E06" w14:textId="77777777" w:rsidR="001B4667" w:rsidRPr="00633714" w:rsidRDefault="001B4667" w:rsidP="001B46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58E84304" w14:textId="77777777" w:rsidR="001B4667" w:rsidRPr="00633714" w:rsidRDefault="001B4667" w:rsidP="001B46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OPIS PROCEDURE</w:t>
      </w:r>
    </w:p>
    <w:p w14:paraId="615FCD70" w14:textId="77777777" w:rsidR="00C77DFB" w:rsidRPr="00633714" w:rsidRDefault="00C77DFB" w:rsidP="001B46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14:paraId="33592B7D" w14:textId="4C607833" w:rsidR="00C77DFB" w:rsidRPr="00633714" w:rsidRDefault="00C77DFB" w:rsidP="00C77D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Procedura definiše osnovne fizičke uslove i </w:t>
      </w:r>
      <w:del w:id="26" w:author="Lida Vukmanovic Tabas" w:date="2017-10-17T19:40:00Z">
        <w:r w:rsidRPr="00633714" w:rsidDel="00136F2A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delText xml:space="preserve"> </w:delText>
        </w:r>
      </w:del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procese</w:t>
      </w:r>
      <w:r w:rsidR="00451688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 postupke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tokom sprovođenja stručnog postupka</w:t>
      </w:r>
      <w:r w:rsidR="00451688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koji se odnose na osiguranje bezb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451688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ednosti korisnika 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u 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situacijama </w:t>
      </w:r>
      <w:r w:rsidR="00451688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kad može doći do samopovređivnja, povređivanja i nanošenja materijalne štete usl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451688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 neprilagođenog ponašanja korisnika</w:t>
      </w:r>
      <w:del w:id="27" w:author="Lida Vukmanovic Tabas" w:date="2017-10-17T19:41:00Z">
        <w:r w:rsidR="00AA55A8" w:rsidRPr="00633714" w:rsidDel="00136F2A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delText xml:space="preserve"> </w:delText>
        </w:r>
      </w:del>
      <w:r w:rsidR="00AA55A8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ili drugih okolnosti, a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AA55A8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prim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AA55A8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enjuju se tokom obezb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AA55A8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eđivanja usluge za korisnika. Proc</w:t>
      </w:r>
      <w:ins w:id="28" w:author="Windows User" w:date="2017-10-07T12:25:00Z">
        <w:r w:rsidR="00953275" w:rsidRPr="00633714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t>e</w:t>
        </w:r>
      </w:ins>
      <w:r w:rsidR="00AA55A8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dura obuhvata:</w:t>
      </w:r>
    </w:p>
    <w:p w14:paraId="7EE6202A" w14:textId="6C797FEF" w:rsidR="00AA55A8" w:rsidRPr="00633714" w:rsidRDefault="00AA55A8" w:rsidP="00AA55A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lastRenderedPageBreak/>
        <w:t>Osnovne zaht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eve za osiguranje bezb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ednog fizičkog okruženja</w:t>
      </w:r>
    </w:p>
    <w:p w14:paraId="5D6CEF94" w14:textId="364FFF9F" w:rsidR="00AA55A8" w:rsidRPr="00633714" w:rsidRDefault="00AA55A8" w:rsidP="00AA55A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Osnovne zaht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eve u postupku proc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ene zaštitnih i riziko faktora, donošenju odluke o prim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eni odgovarajuće zaštitne mere, sprovođenju zaštitne m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ere </w:t>
      </w:r>
      <w:r w:rsidR="00DE6852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u situacijama neprilagođenog ponašanja korisnika koje može dovesti do samopovređivanja, povređivanja i nanošenja materijalne štete</w:t>
      </w:r>
    </w:p>
    <w:p w14:paraId="372FF894" w14:textId="2E754F39" w:rsidR="00AA55A8" w:rsidRPr="00633714" w:rsidRDefault="00AA55A8" w:rsidP="00AA55A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Osnovne zaht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eve za osiguranje bezb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ednosti u specifičnim situacijama – dolasku 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korisnika u dnevni boravak 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 odlasku iz dnevnog boravka,</w:t>
      </w:r>
      <w:r w:rsidR="00DE6852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u organizovanom prevozu korisnika, tokom hranjenja, kod zdravstvenih rizika, za vr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="00DE6852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eme boravka korisnika na otvorenom i u segmentu saradnje s roditeljima korisnika kad je ponašanje roditelja prema d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DE6852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etetu kod kuće značajno za bezb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</w:t>
      </w:r>
      <w:r w:rsidR="00DE6852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ednost 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korisnika </w:t>
      </w:r>
      <w:r w:rsidR="00DE6852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za vr</w:t>
      </w:r>
      <w:r w:rsidR="0012777D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ij</w:t>
      </w:r>
      <w:r w:rsidR="00DE6852"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eme korišćenja usluge</w:t>
      </w:r>
    </w:p>
    <w:p w14:paraId="625AC1D6" w14:textId="5945978B" w:rsidR="00953275" w:rsidRPr="00633714" w:rsidRDefault="00180A25" w:rsidP="00D17A0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Informisanje o događajima</w:t>
      </w:r>
      <w:del w:id="29" w:author="Lida Vukmanovic Tabas" w:date="2017-10-17T19:44:00Z">
        <w:r w:rsidRPr="00633714" w:rsidDel="00136F2A">
          <w:rPr>
            <w:rFonts w:ascii="Times New Roman" w:eastAsia="Times New Roman" w:hAnsi="Times New Roman" w:cs="Times New Roman"/>
            <w:sz w:val="24"/>
            <w:szCs w:val="24"/>
            <w:lang w:val="sr-Latn-CS" w:eastAsia="sr-Latn-CS"/>
          </w:rPr>
          <w:delText xml:space="preserve"> </w:delText>
        </w:r>
      </w:del>
      <w:r w:rsidRPr="0063371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 dokumentacija</w:t>
      </w:r>
    </w:p>
    <w:p w14:paraId="5DD39985" w14:textId="77777777" w:rsidR="00D17A0A" w:rsidRPr="00633714" w:rsidRDefault="00D17A0A" w:rsidP="00D17A0A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tbl>
      <w:tblPr>
        <w:tblStyle w:val="TableGrid"/>
        <w:tblW w:w="135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0489"/>
        <w:gridCol w:w="709"/>
        <w:gridCol w:w="709"/>
        <w:gridCol w:w="627"/>
        <w:tblGridChange w:id="30">
          <w:tblGrid>
            <w:gridCol w:w="993"/>
            <w:gridCol w:w="330"/>
            <w:gridCol w:w="993"/>
            <w:gridCol w:w="9166"/>
            <w:gridCol w:w="709"/>
            <w:gridCol w:w="614"/>
            <w:gridCol w:w="95"/>
            <w:gridCol w:w="614"/>
            <w:gridCol w:w="13"/>
            <w:gridCol w:w="696"/>
            <w:gridCol w:w="627"/>
          </w:tblGrid>
        </w:tblGridChange>
      </w:tblGrid>
      <w:tr w:rsidR="003214D4" w:rsidRPr="00633714" w14:paraId="65E3E9BB" w14:textId="77777777" w:rsidTr="003214D4">
        <w:trPr>
          <w:trHeight w:val="304"/>
        </w:trPr>
        <w:tc>
          <w:tcPr>
            <w:tcW w:w="13527" w:type="dxa"/>
            <w:gridSpan w:val="5"/>
            <w:shd w:val="clear" w:color="auto" w:fill="BFBFBF" w:themeFill="background1" w:themeFillShade="BF"/>
          </w:tcPr>
          <w:p w14:paraId="6D7613D6" w14:textId="22F9C0E2" w:rsidR="00CE7085" w:rsidRPr="00633714" w:rsidRDefault="008E073C" w:rsidP="008E073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Područje primjene: bezb</w:t>
            </w:r>
            <w:r w:rsidR="0012777D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edno fizičko okruženje</w:t>
            </w:r>
          </w:p>
        </w:tc>
      </w:tr>
      <w:tr w:rsidR="001D3FA3" w:rsidRPr="00633714" w14:paraId="743938ED" w14:textId="77777777" w:rsidTr="0005445A">
        <w:trPr>
          <w:trHeight w:val="362"/>
        </w:trPr>
        <w:tc>
          <w:tcPr>
            <w:tcW w:w="993" w:type="dxa"/>
            <w:vMerge w:val="restart"/>
          </w:tcPr>
          <w:p w14:paraId="738AA7D6" w14:textId="7DAAA997" w:rsidR="00395078" w:rsidRPr="00633714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Redosl</w:t>
            </w:r>
            <w:r w:rsidR="0012777D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ed</w:t>
            </w:r>
          </w:p>
          <w:p w14:paraId="2955B514" w14:textId="5E90551B" w:rsidR="00395078" w:rsidRPr="00633714" w:rsidRDefault="00BD5ED7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Aktiv</w:t>
            </w:r>
            <w:r w:rsidR="0012777D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nosti</w:t>
            </w:r>
          </w:p>
        </w:tc>
        <w:tc>
          <w:tcPr>
            <w:tcW w:w="10489" w:type="dxa"/>
            <w:vMerge w:val="restart"/>
          </w:tcPr>
          <w:p w14:paraId="58108F50" w14:textId="77777777" w:rsidR="00395078" w:rsidRPr="00633714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Opis aktivnosti</w:t>
            </w:r>
          </w:p>
        </w:tc>
        <w:tc>
          <w:tcPr>
            <w:tcW w:w="2045" w:type="dxa"/>
            <w:gridSpan w:val="3"/>
          </w:tcPr>
          <w:p w14:paraId="0E56E21B" w14:textId="77777777" w:rsidR="00395078" w:rsidRPr="00633714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Nivoi odgovornosti</w:t>
            </w:r>
          </w:p>
          <w:p w14:paraId="362CEAD2" w14:textId="77777777" w:rsidR="00395078" w:rsidRPr="00633714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Pozicija </w:t>
            </w:r>
          </w:p>
        </w:tc>
      </w:tr>
      <w:tr w:rsidR="001D3FA3" w:rsidRPr="00633714" w14:paraId="77AD428C" w14:textId="77777777" w:rsidTr="00136F2A">
        <w:tblPrEx>
          <w:tblW w:w="13527" w:type="dxa"/>
          <w:tblInd w:w="-147" w:type="dxa"/>
          <w:tblLayout w:type="fixed"/>
          <w:tblPrExChange w:id="31" w:author="Lida Vukmanovic Tabas" w:date="2017-10-17T19:45:00Z">
            <w:tblPrEx>
              <w:tblW w:w="13527" w:type="dxa"/>
              <w:tblInd w:w="-147" w:type="dxa"/>
              <w:tblLayout w:type="fixed"/>
            </w:tblPrEx>
          </w:tblPrExChange>
        </w:tblPrEx>
        <w:trPr>
          <w:trHeight w:val="892"/>
          <w:trPrChange w:id="32" w:author="Lida Vukmanovic Tabas" w:date="2017-10-17T19:45:00Z">
            <w:trPr>
              <w:gridBefore w:val="2"/>
              <w:trHeight w:val="246"/>
            </w:trPr>
          </w:trPrChange>
        </w:trPr>
        <w:tc>
          <w:tcPr>
            <w:tcW w:w="993" w:type="dxa"/>
            <w:vMerge/>
            <w:tcPrChange w:id="33" w:author="Lida Vukmanovic Tabas" w:date="2017-10-17T19:45:00Z">
              <w:tcPr>
                <w:tcW w:w="993" w:type="dxa"/>
                <w:vMerge/>
              </w:tcPr>
            </w:tcPrChange>
          </w:tcPr>
          <w:p w14:paraId="5249D69B" w14:textId="77777777" w:rsidR="00395078" w:rsidRPr="00633714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489" w:type="dxa"/>
            <w:vMerge/>
            <w:tcPrChange w:id="34" w:author="Lida Vukmanovic Tabas" w:date="2017-10-17T19:45:00Z">
              <w:tcPr>
                <w:tcW w:w="10489" w:type="dxa"/>
                <w:gridSpan w:val="3"/>
                <w:vMerge/>
              </w:tcPr>
            </w:tcPrChange>
          </w:tcPr>
          <w:p w14:paraId="75BAD18C" w14:textId="77777777" w:rsidR="00395078" w:rsidRPr="00633714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  <w:tcPrChange w:id="35" w:author="Lida Vukmanovic Tabas" w:date="2017-10-17T19:45:00Z">
              <w:tcPr>
                <w:tcW w:w="709" w:type="dxa"/>
                <w:gridSpan w:val="2"/>
              </w:tcPr>
            </w:tcPrChange>
          </w:tcPr>
          <w:p w14:paraId="1B05CE84" w14:textId="77777777" w:rsidR="00395078" w:rsidRPr="00633714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</w:t>
            </w:r>
          </w:p>
        </w:tc>
        <w:tc>
          <w:tcPr>
            <w:tcW w:w="709" w:type="dxa"/>
            <w:tcPrChange w:id="36" w:author="Lida Vukmanovic Tabas" w:date="2017-10-17T19:45:00Z">
              <w:tcPr>
                <w:tcW w:w="709" w:type="dxa"/>
                <w:gridSpan w:val="2"/>
              </w:tcPr>
            </w:tcPrChange>
          </w:tcPr>
          <w:p w14:paraId="48D04BBC" w14:textId="77777777" w:rsidR="00395078" w:rsidRPr="00633714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</w:t>
            </w:r>
          </w:p>
        </w:tc>
        <w:tc>
          <w:tcPr>
            <w:tcW w:w="627" w:type="dxa"/>
            <w:tcPrChange w:id="37" w:author="Lida Vukmanovic Tabas" w:date="2017-10-17T19:45:00Z">
              <w:tcPr>
                <w:tcW w:w="627" w:type="dxa"/>
              </w:tcPr>
            </w:tcPrChange>
          </w:tcPr>
          <w:p w14:paraId="79F64475" w14:textId="77777777" w:rsidR="00395078" w:rsidRPr="00633714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I</w:t>
            </w:r>
          </w:p>
        </w:tc>
      </w:tr>
      <w:tr w:rsidR="001D3FA3" w:rsidRPr="00633714" w14:paraId="18E26BC5" w14:textId="77777777" w:rsidTr="0005445A">
        <w:trPr>
          <w:trHeight w:val="1234"/>
        </w:trPr>
        <w:tc>
          <w:tcPr>
            <w:tcW w:w="993" w:type="dxa"/>
          </w:tcPr>
          <w:p w14:paraId="4CDEF36A" w14:textId="77777777" w:rsidR="001B4667" w:rsidRPr="00633714" w:rsidRDefault="00CE708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1</w:t>
            </w:r>
          </w:p>
        </w:tc>
        <w:tc>
          <w:tcPr>
            <w:tcW w:w="10489" w:type="dxa"/>
          </w:tcPr>
          <w:p w14:paraId="202CFB68" w14:textId="3FBECBB1" w:rsidR="00BD5ED7" w:rsidRPr="00633714" w:rsidRDefault="00BD5ED7" w:rsidP="00CE708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 početka rada pružaoca usluge dnevnog boravka, ukoliko 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objekat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 kome se pruža usluga nije dostupan za osobe s invalid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tetom u skladu sa direktor ustanove dužan 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je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izvrši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ti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neo</w:t>
            </w:r>
            <w:r w:rsidR="00163491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ph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odna prilagođavanja i intervencije koje omogućavaju adekvatnu bezb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jednost prostora.</w:t>
            </w:r>
          </w:p>
          <w:p w14:paraId="78B58CB6" w14:textId="2B611B60" w:rsidR="00163491" w:rsidRPr="00633714" w:rsidRDefault="00BD5ED7" w:rsidP="00BD5E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Kao minimum neophodnih prilagođavanja direktor je dužan obezb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edi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ti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: dostupne prilaze za nesmetano kretanje vozila i korisnika</w:t>
            </w:r>
            <w:r w:rsidR="00163491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odgovarajuće širine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 neklizajuće podove, rukohvate u hodnicima, toaletu i kupatilu, na stepeništu</w:t>
            </w:r>
            <w:del w:id="38" w:author="Lida Vukmanovic Tabas" w:date="2017-10-17T19:47:00Z">
              <w:r w:rsidRPr="00633714" w:rsidDel="00136F2A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delText xml:space="preserve"> </w:delText>
              </w:r>
            </w:del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i na drugim mestima, zavisno od strukture objekta</w:t>
            </w:r>
            <w:r w:rsidR="00163491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 uklanjanje pragova.</w:t>
            </w:r>
          </w:p>
          <w:p w14:paraId="67E40A57" w14:textId="15990BA9" w:rsidR="001B4667" w:rsidRPr="00633714" w:rsidRDefault="00163491" w:rsidP="00BD5E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Ukoliko se u dnevnom boravku koriste tepisi, oni moraju biti s podlogom koja onemogućava klizanje.</w:t>
            </w:r>
            <w:r w:rsidR="00BD5ED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</w:p>
        </w:tc>
        <w:tc>
          <w:tcPr>
            <w:tcW w:w="709" w:type="dxa"/>
          </w:tcPr>
          <w:p w14:paraId="326D9EEC" w14:textId="77777777" w:rsidR="001B4667" w:rsidRPr="00633714" w:rsidRDefault="00BD5ED7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14:paraId="32768C1E" w14:textId="77777777" w:rsidR="001B4667" w:rsidRPr="00633714" w:rsidRDefault="001B4667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</w:tcPr>
          <w:p w14:paraId="08EA2036" w14:textId="77777777" w:rsidR="001B4667" w:rsidRPr="00633714" w:rsidRDefault="00163491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1D3FA3" w:rsidRPr="00633714" w14:paraId="2825BF0E" w14:textId="77777777" w:rsidTr="0005445A">
        <w:trPr>
          <w:trHeight w:val="914"/>
        </w:trPr>
        <w:tc>
          <w:tcPr>
            <w:tcW w:w="993" w:type="dxa"/>
          </w:tcPr>
          <w:p w14:paraId="414D283A" w14:textId="77777777" w:rsidR="001B4667" w:rsidRPr="00633714" w:rsidRDefault="00395078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2</w:t>
            </w:r>
          </w:p>
        </w:tc>
        <w:tc>
          <w:tcPr>
            <w:tcW w:w="10489" w:type="dxa"/>
          </w:tcPr>
          <w:p w14:paraId="480D13BC" w14:textId="4F97CAC9" w:rsidR="001B4667" w:rsidRPr="00633714" w:rsidRDefault="00163491" w:rsidP="008118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 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početka rada, direktor je dužan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obezb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edi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ti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da sve instalacije za struju, vodu, gas, internet i druge budu izvedne na bezb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edan način i zaštićene u odnosu na mogućnost pristupa od strane korisnika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38BAE4E5" w14:textId="77777777" w:rsidR="001B4667" w:rsidRPr="00633714" w:rsidRDefault="00163491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14:paraId="74EBF79C" w14:textId="77777777" w:rsidR="001B4667" w:rsidRPr="00633714" w:rsidRDefault="001B4667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</w:tcPr>
          <w:p w14:paraId="1B871462" w14:textId="77777777" w:rsidR="001B4667" w:rsidRPr="00633714" w:rsidRDefault="00163491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1D3FA3" w:rsidRPr="00633714" w14:paraId="4694CAA0" w14:textId="77777777" w:rsidTr="0005445A">
        <w:trPr>
          <w:trHeight w:val="304"/>
        </w:trPr>
        <w:tc>
          <w:tcPr>
            <w:tcW w:w="993" w:type="dxa"/>
          </w:tcPr>
          <w:p w14:paraId="4B1F528E" w14:textId="77777777" w:rsidR="001B4667" w:rsidRPr="00633714" w:rsidRDefault="00163491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3</w:t>
            </w:r>
          </w:p>
        </w:tc>
        <w:tc>
          <w:tcPr>
            <w:tcW w:w="10489" w:type="dxa"/>
          </w:tcPr>
          <w:p w14:paraId="0BAEDC98" w14:textId="57F5F409" w:rsidR="001B4667" w:rsidRPr="00633714" w:rsidRDefault="00163491" w:rsidP="008118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 početka rada, direktor je dužan obezb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edi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ti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da sve utičnice i grejna t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ela budu zaštićeni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4E515FE0" w14:textId="77777777" w:rsidR="001B4667" w:rsidRPr="00633714" w:rsidRDefault="00163491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14:paraId="22D7F81B" w14:textId="77777777" w:rsidR="001B4667" w:rsidRPr="00633714" w:rsidRDefault="00163491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DO</w:t>
            </w:r>
          </w:p>
        </w:tc>
        <w:tc>
          <w:tcPr>
            <w:tcW w:w="627" w:type="dxa"/>
          </w:tcPr>
          <w:p w14:paraId="5255F495" w14:textId="77777777" w:rsidR="001B4667" w:rsidRPr="00633714" w:rsidRDefault="00163491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1D3FA3" w:rsidRPr="00633714" w14:paraId="12DB7A55" w14:textId="77777777" w:rsidTr="0005445A">
        <w:trPr>
          <w:trHeight w:val="290"/>
        </w:trPr>
        <w:tc>
          <w:tcPr>
            <w:tcW w:w="993" w:type="dxa"/>
          </w:tcPr>
          <w:p w14:paraId="552E3570" w14:textId="77777777" w:rsidR="001B4667" w:rsidRPr="00633714" w:rsidRDefault="00163491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4</w:t>
            </w:r>
          </w:p>
        </w:tc>
        <w:tc>
          <w:tcPr>
            <w:tcW w:w="10489" w:type="dxa"/>
          </w:tcPr>
          <w:p w14:paraId="68C4F74E" w14:textId="1DF52697" w:rsidR="001B4667" w:rsidRPr="00633714" w:rsidRDefault="00E00F7A" w:rsidP="008118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Pružalac</w:t>
            </w:r>
            <w:r w:rsidR="007529E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usluge ima zapo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</w:t>
            </w:r>
            <w:r w:rsidR="007529E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7529E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eno</w:t>
            </w:r>
            <w:r w:rsidR="001435D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/angažovano</w:t>
            </w:r>
            <w:r w:rsidR="007529E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lice koje vodi računa o bezb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7529E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ednosti objekta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i opreme (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-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u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lastRenderedPageBreak/>
              <w:t>prostoru dnevnog boravka i dvorištu)</w:t>
            </w:r>
            <w:r w:rsidR="007529E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i popravci kvarova.</w:t>
            </w:r>
            <w:r w:rsidR="00B658F6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                             </w:t>
            </w:r>
          </w:p>
        </w:tc>
        <w:tc>
          <w:tcPr>
            <w:tcW w:w="709" w:type="dxa"/>
          </w:tcPr>
          <w:p w14:paraId="67506192" w14:textId="77777777" w:rsidR="001B4667" w:rsidRPr="00633714" w:rsidRDefault="007529E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lastRenderedPageBreak/>
              <w:t>D</w:t>
            </w:r>
          </w:p>
        </w:tc>
        <w:tc>
          <w:tcPr>
            <w:tcW w:w="709" w:type="dxa"/>
          </w:tcPr>
          <w:p w14:paraId="11BC1002" w14:textId="77777777" w:rsidR="001B4667" w:rsidRPr="00633714" w:rsidRDefault="001B4667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</w:tcPr>
          <w:p w14:paraId="76BEDAC4" w14:textId="77777777" w:rsidR="001B4667" w:rsidRPr="00633714" w:rsidRDefault="007529E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1D3FA3" w:rsidRPr="00633714" w14:paraId="42DB92AB" w14:textId="77777777" w:rsidTr="0005445A">
        <w:trPr>
          <w:trHeight w:val="304"/>
        </w:trPr>
        <w:tc>
          <w:tcPr>
            <w:tcW w:w="993" w:type="dxa"/>
          </w:tcPr>
          <w:p w14:paraId="08F0BC5D" w14:textId="77777777" w:rsidR="001B4667" w:rsidRPr="00633714" w:rsidRDefault="007529E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lastRenderedPageBreak/>
              <w:t>5</w:t>
            </w:r>
          </w:p>
        </w:tc>
        <w:tc>
          <w:tcPr>
            <w:tcW w:w="10489" w:type="dxa"/>
          </w:tcPr>
          <w:p w14:paraId="1676F914" w14:textId="166C6BA2" w:rsidR="001435D2" w:rsidRPr="00633714" w:rsidRDefault="007529E5" w:rsidP="008118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Lice zapo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eno</w:t>
            </w:r>
            <w:r w:rsidR="001435D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/angažovano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na </w:t>
            </w:r>
            <w:r w:rsidR="0053049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poslovima održavanja bezb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53049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ednosti dužno je vodi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ti</w:t>
            </w:r>
            <w:r w:rsidR="0053049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računa o ispravnosti instalacija i zaštite tako što će svakodnevno obilaziti objekat i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</w:t>
            </w:r>
            <w:r w:rsidR="0053049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ukoliko uoči kvar ili uništenje zaštite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</w:t>
            </w:r>
            <w:r w:rsidR="0053049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odmah izvršiti prijavu oštećenja/kvara direktoru ili licu koje je aktom u unutrašnjoj organizaciji zaduženo za donošenje odluka o po</w:t>
            </w:r>
            <w:r w:rsidR="0012777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</w:t>
            </w:r>
            <w:r w:rsidR="0053049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ravkama, usmeno odm</w:t>
            </w:r>
            <w:r w:rsidR="0062286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 w:rsidR="0053049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h i u pisanoj formi u vidu službene bilješke u roku od 12 sati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biljeske</w:t>
            </w:r>
          </w:p>
        </w:tc>
        <w:tc>
          <w:tcPr>
            <w:tcW w:w="709" w:type="dxa"/>
          </w:tcPr>
          <w:p w14:paraId="6D3E3E11" w14:textId="77777777" w:rsidR="001B4667" w:rsidRPr="00633714" w:rsidRDefault="001B4667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  <w:p w14:paraId="07E00F29" w14:textId="77777777" w:rsidR="00530499" w:rsidRPr="00633714" w:rsidRDefault="0053049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  <w:p w14:paraId="39B24A79" w14:textId="77777777" w:rsidR="00530499" w:rsidRPr="00633714" w:rsidRDefault="0053049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OS</w:t>
            </w:r>
          </w:p>
        </w:tc>
        <w:tc>
          <w:tcPr>
            <w:tcW w:w="709" w:type="dxa"/>
          </w:tcPr>
          <w:p w14:paraId="07DFCEBD" w14:textId="77777777" w:rsidR="001B4667" w:rsidRPr="00633714" w:rsidRDefault="001B4667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  <w:p w14:paraId="300AE6C7" w14:textId="77777777" w:rsidR="00530499" w:rsidRPr="00633714" w:rsidRDefault="0053049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DO</w:t>
            </w:r>
          </w:p>
        </w:tc>
        <w:tc>
          <w:tcPr>
            <w:tcW w:w="627" w:type="dxa"/>
          </w:tcPr>
          <w:p w14:paraId="2D442A06" w14:textId="77777777" w:rsidR="001B4667" w:rsidRPr="00633714" w:rsidRDefault="001B4667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  <w:p w14:paraId="2B0CF7D4" w14:textId="77777777" w:rsidR="00530499" w:rsidRPr="00633714" w:rsidRDefault="0053049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  <w:p w14:paraId="2B8C5D14" w14:textId="77777777" w:rsidR="00530499" w:rsidRPr="00633714" w:rsidRDefault="0053049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725C69" w:rsidRPr="00633714" w14:paraId="55AE946B" w14:textId="77777777" w:rsidTr="0005445A">
        <w:trPr>
          <w:trHeight w:val="304"/>
        </w:trPr>
        <w:tc>
          <w:tcPr>
            <w:tcW w:w="993" w:type="dxa"/>
          </w:tcPr>
          <w:p w14:paraId="72726870" w14:textId="25809D6C" w:rsidR="00725C69" w:rsidRPr="00633714" w:rsidRDefault="00725C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6</w:t>
            </w:r>
          </w:p>
        </w:tc>
        <w:tc>
          <w:tcPr>
            <w:tcW w:w="10489" w:type="dxa"/>
          </w:tcPr>
          <w:p w14:paraId="2A1D7565" w14:textId="64CFC923" w:rsidR="00725C69" w:rsidRPr="00633714" w:rsidRDefault="00725C69" w:rsidP="008118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Zapo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eno/angažovano lice na poslovima održavanja dužno je da o kvarovima i popravkama vodi 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službenu evidenciju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koja sadrži vr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jeme nastanka kvara, ko je i kada sanirao kvar, stepen opasnosti, moguće rizike nakon sanacije i št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je potrebno učiniti i u kom roku ukoliko kvar nije bilo moguće odmah otkloniti.</w:t>
            </w:r>
          </w:p>
        </w:tc>
        <w:tc>
          <w:tcPr>
            <w:tcW w:w="709" w:type="dxa"/>
          </w:tcPr>
          <w:p w14:paraId="472D5BF6" w14:textId="1715EA1B" w:rsidR="00725C69" w:rsidRPr="00633714" w:rsidRDefault="00725C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DO</w:t>
            </w:r>
          </w:p>
        </w:tc>
        <w:tc>
          <w:tcPr>
            <w:tcW w:w="709" w:type="dxa"/>
          </w:tcPr>
          <w:p w14:paraId="322DD604" w14:textId="250B22AF" w:rsidR="00725C69" w:rsidRPr="00633714" w:rsidRDefault="00725C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A</w:t>
            </w:r>
          </w:p>
        </w:tc>
        <w:tc>
          <w:tcPr>
            <w:tcW w:w="627" w:type="dxa"/>
          </w:tcPr>
          <w:p w14:paraId="237835A4" w14:textId="373E659F" w:rsidR="00725C69" w:rsidRPr="00633714" w:rsidRDefault="00725C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1D3FA3" w:rsidRPr="00633714" w14:paraId="5BA23D02" w14:textId="77777777" w:rsidTr="0005445A">
        <w:trPr>
          <w:trHeight w:val="304"/>
        </w:trPr>
        <w:tc>
          <w:tcPr>
            <w:tcW w:w="993" w:type="dxa"/>
          </w:tcPr>
          <w:p w14:paraId="7C96921E" w14:textId="55515BAF" w:rsidR="00622869" w:rsidRPr="00633714" w:rsidRDefault="009B5D5C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7.</w:t>
            </w:r>
          </w:p>
        </w:tc>
        <w:tc>
          <w:tcPr>
            <w:tcW w:w="10489" w:type="dxa"/>
          </w:tcPr>
          <w:p w14:paraId="37708D99" w14:textId="58CFC32E" w:rsidR="00622869" w:rsidRPr="00633714" w:rsidRDefault="00622869" w:rsidP="008118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Lice zapo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eno na poslovima održavanja odmah po uočavanju oštećenja i kvarova i izvršenoj popravci unosi podatke o događaju u evidenciju održavanja objekta i opreme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73F4F46E" w14:textId="77777777" w:rsidR="00622869" w:rsidRPr="00633714" w:rsidRDefault="006228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</w:tcPr>
          <w:p w14:paraId="1752159A" w14:textId="77777777" w:rsidR="00622869" w:rsidRPr="00633714" w:rsidRDefault="006228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</w:tcPr>
          <w:p w14:paraId="43136F51" w14:textId="77777777" w:rsidR="00622869" w:rsidRPr="00633714" w:rsidRDefault="006228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1D3FA3" w:rsidRPr="00633714" w14:paraId="7CD5F986" w14:textId="77777777" w:rsidTr="0005445A">
        <w:trPr>
          <w:trHeight w:val="304"/>
        </w:trPr>
        <w:tc>
          <w:tcPr>
            <w:tcW w:w="993" w:type="dxa"/>
          </w:tcPr>
          <w:p w14:paraId="7A0B539C" w14:textId="0420EB4E" w:rsidR="001B4667" w:rsidRPr="00633714" w:rsidRDefault="009B5D5C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8.</w:t>
            </w:r>
          </w:p>
        </w:tc>
        <w:tc>
          <w:tcPr>
            <w:tcW w:w="10489" w:type="dxa"/>
          </w:tcPr>
          <w:p w14:paraId="1F93785E" w14:textId="2C801FBC" w:rsidR="001B4667" w:rsidRPr="00633714" w:rsidRDefault="00530499" w:rsidP="005304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Pružalac usluge ima definisanu proceduru o pristupu šporetu ili korišćenju predmeta koji mogu povr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editi korisnika, koja obavezno definiše prisustvo jednog stručnog radnika/stručnog saradnika/saradnika s korisnikom dok obavlja aktivnosti koje nose</w:t>
            </w:r>
            <w:r w:rsidR="00ED15F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r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izik od povređivanja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777D68D0" w14:textId="77777777" w:rsidR="001B4667" w:rsidRPr="00633714" w:rsidRDefault="0053049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14:paraId="212AFC62" w14:textId="77777777" w:rsidR="001B4667" w:rsidRPr="00633714" w:rsidRDefault="0053049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09210928" w14:textId="77777777" w:rsidR="00530499" w:rsidRPr="00633714" w:rsidRDefault="0053049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</w:tcPr>
          <w:p w14:paraId="5368F6EE" w14:textId="77777777" w:rsidR="001B4667" w:rsidRPr="00633714" w:rsidRDefault="0053049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1D3FA3" w:rsidRPr="00633714" w14:paraId="1DB94185" w14:textId="77777777" w:rsidTr="0005445A">
        <w:trPr>
          <w:trHeight w:val="304"/>
        </w:trPr>
        <w:tc>
          <w:tcPr>
            <w:tcW w:w="993" w:type="dxa"/>
          </w:tcPr>
          <w:p w14:paraId="37D28D8E" w14:textId="7DEFB47F" w:rsidR="001B4667" w:rsidRPr="00633714" w:rsidRDefault="00725C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9.</w:t>
            </w:r>
          </w:p>
        </w:tc>
        <w:tc>
          <w:tcPr>
            <w:tcW w:w="10489" w:type="dxa"/>
          </w:tcPr>
          <w:p w14:paraId="238D4E70" w14:textId="77669788" w:rsidR="001B4667" w:rsidRPr="00633714" w:rsidRDefault="00530499" w:rsidP="00A557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Oprema </w:t>
            </w:r>
            <w:r w:rsidR="00ED15F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u objektu je sa zaobljenim rubovima, 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da </w:t>
            </w:r>
            <w:r w:rsidR="00ED15F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bi 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se </w:t>
            </w:r>
            <w:r w:rsidR="00ED15F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smanji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</w:t>
            </w:r>
            <w:r w:rsidR="00ED15F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rizik od povređivanja korisnika</w:t>
            </w:r>
            <w:r w:rsidR="00DC38C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i odabrana 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tako </w:t>
            </w:r>
            <w:r w:rsidR="00DC38C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da omogućava udobnost korisnik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u, a smanjuje </w:t>
            </w:r>
            <w:r w:rsidR="00DC38C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rizik od povređivanja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7F06EDF5" w14:textId="77777777" w:rsidR="001B4667" w:rsidRPr="00633714" w:rsidRDefault="00ED15F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14:paraId="47E3D6F3" w14:textId="77777777" w:rsidR="001B4667" w:rsidRPr="00633714" w:rsidRDefault="00ED15F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</w:tcPr>
          <w:p w14:paraId="0ABA075D" w14:textId="77777777" w:rsidR="001B4667" w:rsidRPr="00633714" w:rsidRDefault="00ED15F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1D3FA3" w:rsidRPr="00633714" w14:paraId="73694E5F" w14:textId="77777777" w:rsidTr="0005445A">
        <w:trPr>
          <w:trHeight w:val="304"/>
        </w:trPr>
        <w:tc>
          <w:tcPr>
            <w:tcW w:w="993" w:type="dxa"/>
          </w:tcPr>
          <w:p w14:paraId="671350C6" w14:textId="6FEC6FEF" w:rsidR="001B4667" w:rsidRPr="00633714" w:rsidRDefault="00725C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10.</w:t>
            </w:r>
          </w:p>
        </w:tc>
        <w:tc>
          <w:tcPr>
            <w:tcW w:w="10489" w:type="dxa"/>
          </w:tcPr>
          <w:p w14:paraId="6B0EA461" w14:textId="6BD70A5E" w:rsidR="001B4667" w:rsidRPr="00633714" w:rsidRDefault="00ED15F5" w:rsidP="009A5A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Ukoliko je nam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eštaj s oštrim 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uglovima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on mora biti u prostoru raspoređen tako da najmanje ugrožava bezb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ednost korisnika(prislonjen uza zid) i mora imati štitnike na uglovima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2BC4FF05" w14:textId="77777777" w:rsidR="001B4667" w:rsidRPr="00633714" w:rsidRDefault="00ED15F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14:paraId="3F783E4E" w14:textId="77777777" w:rsidR="001B4667" w:rsidRPr="00633714" w:rsidRDefault="00ED15F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SR</w:t>
            </w:r>
          </w:p>
        </w:tc>
        <w:tc>
          <w:tcPr>
            <w:tcW w:w="627" w:type="dxa"/>
          </w:tcPr>
          <w:p w14:paraId="02FB07DD" w14:textId="77777777" w:rsidR="001B4667" w:rsidRPr="00633714" w:rsidRDefault="00ED15F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1D3FA3" w:rsidRPr="00633714" w14:paraId="4BBD8748" w14:textId="77777777" w:rsidTr="0005445A">
        <w:trPr>
          <w:trHeight w:val="304"/>
        </w:trPr>
        <w:tc>
          <w:tcPr>
            <w:tcW w:w="993" w:type="dxa"/>
          </w:tcPr>
          <w:p w14:paraId="29F08F59" w14:textId="5C8F1125" w:rsidR="00022ED0" w:rsidRPr="00633714" w:rsidRDefault="00725C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11.</w:t>
            </w:r>
          </w:p>
        </w:tc>
        <w:tc>
          <w:tcPr>
            <w:tcW w:w="10489" w:type="dxa"/>
          </w:tcPr>
          <w:p w14:paraId="0CB8050E" w14:textId="55D112FA" w:rsidR="00022ED0" w:rsidRPr="00633714" w:rsidRDefault="007C6403" w:rsidP="00A557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Raspored nam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eštaja u prostoru z</w:t>
            </w:r>
            <w:r w:rsidR="00022ED0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 boravak</w:t>
            </w:r>
            <w:r w:rsidR="00E00F7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i 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rasporerd </w:t>
            </w:r>
            <w:r w:rsidR="00E00F7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opreme u dvorištu</w:t>
            </w:r>
            <w:r w:rsidR="00022ED0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je takav da u svakom trenutku 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omogucava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opservaciju/posmatranje svih korisnika koji se nalaze u tom prostoru</w:t>
            </w:r>
            <w:r w:rsidR="00A55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0AA694A6" w14:textId="77777777" w:rsidR="00022ED0" w:rsidRPr="00633714" w:rsidRDefault="007C64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</w:tc>
        <w:tc>
          <w:tcPr>
            <w:tcW w:w="709" w:type="dxa"/>
          </w:tcPr>
          <w:p w14:paraId="33A15E60" w14:textId="77777777" w:rsidR="00022ED0" w:rsidRPr="00633714" w:rsidRDefault="007C64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OS</w:t>
            </w:r>
          </w:p>
        </w:tc>
        <w:tc>
          <w:tcPr>
            <w:tcW w:w="627" w:type="dxa"/>
          </w:tcPr>
          <w:p w14:paraId="50AE59F2" w14:textId="77777777" w:rsidR="00022ED0" w:rsidRPr="00633714" w:rsidRDefault="007C640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1D3FA3" w:rsidRPr="00633714" w14:paraId="250D9749" w14:textId="77777777" w:rsidTr="0005445A">
        <w:trPr>
          <w:trHeight w:val="304"/>
        </w:trPr>
        <w:tc>
          <w:tcPr>
            <w:tcW w:w="993" w:type="dxa"/>
          </w:tcPr>
          <w:p w14:paraId="40FBC45A" w14:textId="779192E0" w:rsidR="00DC38CD" w:rsidRPr="00633714" w:rsidRDefault="00725C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12.</w:t>
            </w:r>
          </w:p>
        </w:tc>
        <w:tc>
          <w:tcPr>
            <w:tcW w:w="10489" w:type="dxa"/>
          </w:tcPr>
          <w:p w14:paraId="15A87974" w14:textId="0F5880F2" w:rsidR="00DC38CD" w:rsidRPr="00633714" w:rsidRDefault="00A557C7" w:rsidP="009A5A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Ogledalo, kalendar i zidni sat,</w:t>
            </w:r>
            <w:r w:rsidR="00DC38C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 zav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DC38C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ese ukoliko se koriste, oba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</w:t>
            </w:r>
            <w:r w:rsidR="00DC38C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ez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 w:rsidR="00DC38C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</w:t>
            </w:r>
            <w:r w:rsidR="00DC38C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su </w:t>
            </w:r>
            <w:r w:rsidR="00DC38C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dio opreme, raspoređeni tako da ni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je</w:t>
            </w:r>
            <w:r w:rsidR="00DC38C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su lako dostupni koris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nicima i zaštićeni su </w:t>
            </w:r>
            <w:r w:rsidR="00DC38C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od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="00DC38C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mogućnosti lomljenja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7B4818ED" w14:textId="77777777" w:rsidR="00DC38CD" w:rsidRPr="00633714" w:rsidRDefault="00DC38C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14:paraId="17F1285F" w14:textId="77777777" w:rsidR="00DC38CD" w:rsidRPr="00633714" w:rsidRDefault="00DC38C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</w:tc>
        <w:tc>
          <w:tcPr>
            <w:tcW w:w="627" w:type="dxa"/>
          </w:tcPr>
          <w:p w14:paraId="19A68A1F" w14:textId="77777777" w:rsidR="00DC38CD" w:rsidRPr="00633714" w:rsidRDefault="00DC38C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1D3FA3" w:rsidRPr="00633714" w14:paraId="4BF08F8D" w14:textId="77777777" w:rsidTr="0005445A">
        <w:trPr>
          <w:trHeight w:val="304"/>
        </w:trPr>
        <w:tc>
          <w:tcPr>
            <w:tcW w:w="993" w:type="dxa"/>
          </w:tcPr>
          <w:p w14:paraId="1571A510" w14:textId="6537611F" w:rsidR="001B4667" w:rsidRPr="00633714" w:rsidRDefault="00725C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13.</w:t>
            </w:r>
          </w:p>
        </w:tc>
        <w:tc>
          <w:tcPr>
            <w:tcW w:w="10489" w:type="dxa"/>
          </w:tcPr>
          <w:p w14:paraId="43D60C9C" w14:textId="00DB1FEE" w:rsidR="001B4667" w:rsidRPr="00633714" w:rsidRDefault="00A557C7" w:rsidP="006940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Pruzalac </w:t>
            </w:r>
            <w:r w:rsidR="00022ED0" w:rsidRPr="004F466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usluge ima definisanu proceduru o čuvanju alata</w:t>
            </w:r>
            <w:r w:rsidR="00ED15F5" w:rsidRPr="004F466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za rad s korisnicima koji može biti izvor povrede za korisnike (</w:t>
            </w:r>
            <w:del w:id="39" w:author="Lida Vukmanovic Tabas" w:date="2017-10-17T20:24:00Z">
              <w:r w:rsidR="00ED15F5" w:rsidRPr="004F4666" w:rsidDel="009A5AD2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delText xml:space="preserve"> </w:delText>
              </w:r>
            </w:del>
            <w:r w:rsidR="00ED15F5" w:rsidRPr="004F466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oštri predmeti, s</w:t>
            </w:r>
            <w:r w:rsidR="004F466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ED15F5" w:rsidRPr="004F466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ečiva, makaze i drugo)</w:t>
            </w:r>
            <w:r w:rsidR="00022ED0" w:rsidRPr="004F466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 koji se</w:t>
            </w:r>
            <w:r w:rsidR="00ED15F5" w:rsidRPr="004F466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čuva na bezb</w:t>
            </w:r>
            <w:r w:rsidR="004F466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ED15F5" w:rsidRPr="004F466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ednim m</w:t>
            </w:r>
            <w:r w:rsidR="004F466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ED15F5" w:rsidRPr="004F466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estima nedostupnim korisnicima mimo realizacije aktivnosti u kojima se ona koriste</w:t>
            </w:r>
            <w:r w:rsidR="00022ED0" w:rsidRPr="004F466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koja obuhvata i odredbe koje se odnose na čuvanje ključa ukoliko se ova m</w:t>
            </w:r>
            <w:r w:rsidR="004F466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022ED0" w:rsidRPr="004F466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esta zaključavaju</w:t>
            </w:r>
            <w:r w:rsidR="004F466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05AEA68D" w14:textId="77777777" w:rsidR="00ED15F5" w:rsidRPr="00633714" w:rsidRDefault="00022ED0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14:paraId="18381597" w14:textId="77777777" w:rsidR="001B4667" w:rsidRPr="00633714" w:rsidRDefault="00ED15F5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</w:tcPr>
          <w:p w14:paraId="3AA0F555" w14:textId="77777777" w:rsidR="001B4667" w:rsidRPr="00633714" w:rsidRDefault="00022ED0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1D3FA3" w:rsidRPr="00633714" w14:paraId="0A9FF246" w14:textId="77777777" w:rsidTr="0005445A">
        <w:trPr>
          <w:trHeight w:val="290"/>
        </w:trPr>
        <w:tc>
          <w:tcPr>
            <w:tcW w:w="993" w:type="dxa"/>
          </w:tcPr>
          <w:p w14:paraId="66BFED9C" w14:textId="1895BC67" w:rsidR="001B4667" w:rsidRPr="00633714" w:rsidRDefault="00725C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14.</w:t>
            </w:r>
          </w:p>
        </w:tc>
        <w:tc>
          <w:tcPr>
            <w:tcW w:w="10489" w:type="dxa"/>
          </w:tcPr>
          <w:p w14:paraId="6C0B6E42" w14:textId="1BEAAD96" w:rsidR="001B4667" w:rsidRPr="00633714" w:rsidRDefault="00022ED0" w:rsidP="009A5A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Pružalac usluge ima interno stručno uputstvo o proc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 sposobnosti d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eteta za samostalno korišćenje određenih alata s definisanim kriterijumima za </w:t>
            </w:r>
            <w:r w:rsidR="00DC38C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njihovo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korišćenje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0D91CC19" w14:textId="77777777" w:rsidR="001B4667" w:rsidRPr="00633714" w:rsidRDefault="00022ED0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14:paraId="2D4F80C6" w14:textId="77777777" w:rsidR="001B4667" w:rsidRPr="00633714" w:rsidRDefault="00022ED0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</w:tcPr>
          <w:p w14:paraId="5E0BED6A" w14:textId="77777777" w:rsidR="001B4667" w:rsidRPr="00633714" w:rsidRDefault="00022ED0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1D3FA3" w:rsidRPr="00633714" w14:paraId="2705E107" w14:textId="77777777" w:rsidTr="0005445A">
        <w:trPr>
          <w:trHeight w:val="304"/>
        </w:trPr>
        <w:tc>
          <w:tcPr>
            <w:tcW w:w="993" w:type="dxa"/>
          </w:tcPr>
          <w:p w14:paraId="351E1716" w14:textId="4369829A" w:rsidR="001B4667" w:rsidRPr="00633714" w:rsidRDefault="00725C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lastRenderedPageBreak/>
              <w:t>15.</w:t>
            </w:r>
          </w:p>
        </w:tc>
        <w:tc>
          <w:tcPr>
            <w:tcW w:w="10489" w:type="dxa"/>
          </w:tcPr>
          <w:p w14:paraId="5E686E8C" w14:textId="15E6AF41" w:rsidR="001B4667" w:rsidRPr="00633714" w:rsidRDefault="00022ED0" w:rsidP="00706D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Odluku o tome koji alat korisnik može 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samostalno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koristi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ti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 uz pods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ećanje, uz nadzor ili neposrednu pomoć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donosi stručni radnik zadužen za konkretnog korisnika na osnovu proc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ene sposobnosti d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i internog stručnog uputstva koje sadrži kriterijume za proc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enu i korišćenje alata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6765DC9B" w14:textId="77777777" w:rsidR="001B4667" w:rsidRPr="00633714" w:rsidRDefault="00022ED0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</w:tc>
        <w:tc>
          <w:tcPr>
            <w:tcW w:w="709" w:type="dxa"/>
          </w:tcPr>
          <w:p w14:paraId="49CD07CA" w14:textId="77777777" w:rsidR="001B4667" w:rsidRPr="00633714" w:rsidRDefault="00022ED0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  <w:p w14:paraId="59B0B649" w14:textId="77777777" w:rsidR="00022ED0" w:rsidRPr="00633714" w:rsidRDefault="00022ED0" w:rsidP="00022ED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</w:tcPr>
          <w:p w14:paraId="6B4DE98E" w14:textId="77777777" w:rsidR="001B4667" w:rsidRPr="00633714" w:rsidRDefault="00022ED0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1D3FA3" w:rsidRPr="00633714" w14:paraId="5DCFF589" w14:textId="77777777" w:rsidTr="0005445A">
        <w:trPr>
          <w:trHeight w:val="304"/>
        </w:trPr>
        <w:tc>
          <w:tcPr>
            <w:tcW w:w="993" w:type="dxa"/>
          </w:tcPr>
          <w:p w14:paraId="27968783" w14:textId="7683553A" w:rsidR="001B4667" w:rsidRPr="00633714" w:rsidRDefault="00725C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16.</w:t>
            </w:r>
          </w:p>
        </w:tc>
        <w:tc>
          <w:tcPr>
            <w:tcW w:w="10489" w:type="dxa"/>
          </w:tcPr>
          <w:p w14:paraId="54D96862" w14:textId="708FBA6E" w:rsidR="001B4667" w:rsidRPr="00633714" w:rsidRDefault="00DC38CD" w:rsidP="00DC38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Pružalac usluge ima obezb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eđen umirujući i bezb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edan prostor za boravak korisnika koji se privreme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 izdvaja iz grupe k</w:t>
            </w:r>
            <w:r w:rsidR="006E641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 w:rsidR="00DE685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 pos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toji razumna sumnja da će korisnik svojim ponašanjem povr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editi sebe, druge</w:t>
            </w:r>
            <w:del w:id="40" w:author="Lida Vukmanovic Tabas" w:date="2017-10-17T20:27:00Z">
              <w:r w:rsidRPr="00633714" w:rsidDel="008326B8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delText xml:space="preserve"> </w:delText>
              </w:r>
            </w:del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ili uništiti imovinu</w:t>
            </w:r>
            <w:ins w:id="41" w:author="Lida Vukmanovic Tabas" w:date="2017-10-17T20:27:00Z">
              <w:r w:rsidR="008326B8" w:rsidRPr="00633714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t>.</w:t>
              </w:r>
            </w:ins>
            <w:del w:id="42" w:author="Lida Vukmanovic Tabas" w:date="2017-10-17T20:27:00Z">
              <w:r w:rsidRPr="00633714" w:rsidDel="008326B8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delText xml:space="preserve"> </w:delText>
              </w:r>
            </w:del>
          </w:p>
        </w:tc>
        <w:tc>
          <w:tcPr>
            <w:tcW w:w="709" w:type="dxa"/>
          </w:tcPr>
          <w:p w14:paraId="33864F7E" w14:textId="77777777" w:rsidR="001B4667" w:rsidRPr="00633714" w:rsidRDefault="00DC38C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14:paraId="42A47116" w14:textId="77777777" w:rsidR="001B4667" w:rsidRPr="00633714" w:rsidRDefault="00DC38C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</w:tcPr>
          <w:p w14:paraId="39932A71" w14:textId="77777777" w:rsidR="001B4667" w:rsidRPr="00633714" w:rsidRDefault="00DC38CD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1D3FA3" w:rsidRPr="00633714" w14:paraId="30576C7E" w14:textId="77777777" w:rsidTr="0005445A">
        <w:trPr>
          <w:trHeight w:val="304"/>
        </w:trPr>
        <w:tc>
          <w:tcPr>
            <w:tcW w:w="993" w:type="dxa"/>
          </w:tcPr>
          <w:p w14:paraId="0E0B635C" w14:textId="18175BF1" w:rsidR="001B4667" w:rsidRPr="00633714" w:rsidRDefault="00725C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17.</w:t>
            </w:r>
          </w:p>
        </w:tc>
        <w:tc>
          <w:tcPr>
            <w:tcW w:w="10489" w:type="dxa"/>
          </w:tcPr>
          <w:p w14:paraId="65EF8B0C" w14:textId="3BF0BC1A" w:rsidR="001B4667" w:rsidRPr="00633714" w:rsidRDefault="00DC38CD" w:rsidP="00706D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Pružalac usluge ima definisanu proceduru o zaključavanju objekta u visoko</w:t>
            </w:r>
            <w:del w:id="43" w:author="Lida Vukmanovic Tabas" w:date="2017-10-19T13:56:00Z">
              <w:r w:rsidRPr="00633714" w:rsidDel="006940B7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delText xml:space="preserve"> </w:delText>
              </w:r>
            </w:del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rizičnim situacijama po bezb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ednost korisnika</w:t>
            </w:r>
            <w:r w:rsidR="00DE685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ili obezb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DE685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eđen interfon</w:t>
            </w:r>
            <w:r w:rsidR="00E00F7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koji je bezb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E00F7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edan za 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upotrebu.</w:t>
            </w:r>
          </w:p>
        </w:tc>
        <w:tc>
          <w:tcPr>
            <w:tcW w:w="709" w:type="dxa"/>
          </w:tcPr>
          <w:p w14:paraId="31B64844" w14:textId="77777777" w:rsidR="001B4667" w:rsidRPr="00633714" w:rsidRDefault="00331FEC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14:paraId="38FF2AAD" w14:textId="77777777" w:rsidR="001B4667" w:rsidRPr="00633714" w:rsidRDefault="00331FEC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</w:tcPr>
          <w:p w14:paraId="3014FDC0" w14:textId="77777777" w:rsidR="001B4667" w:rsidRPr="00633714" w:rsidRDefault="00331FEC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1D3FA3" w:rsidRPr="00633714" w14:paraId="02679513" w14:textId="77777777" w:rsidTr="0005445A">
        <w:trPr>
          <w:trHeight w:val="304"/>
        </w:trPr>
        <w:tc>
          <w:tcPr>
            <w:tcW w:w="993" w:type="dxa"/>
          </w:tcPr>
          <w:p w14:paraId="24E9EB07" w14:textId="532EE99E" w:rsidR="001B4667" w:rsidRPr="00633714" w:rsidRDefault="00725C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18.</w:t>
            </w:r>
          </w:p>
        </w:tc>
        <w:tc>
          <w:tcPr>
            <w:tcW w:w="10489" w:type="dxa"/>
          </w:tcPr>
          <w:p w14:paraId="3CEA296F" w14:textId="7D497ACA" w:rsidR="001B4667" w:rsidRPr="00633714" w:rsidRDefault="00ED23E3" w:rsidP="00ED23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Pružalac usluge ima definisanu proceduru o zaštiti korisnika u vanrednim okolnostima, u </w:t>
            </w:r>
            <w:r w:rsidR="00DE685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slučaju požara i poplava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7E446282" w14:textId="77777777" w:rsidR="001B4667" w:rsidRPr="00633714" w:rsidRDefault="00ED23E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14:paraId="2084179B" w14:textId="77777777" w:rsidR="001B4667" w:rsidRPr="00633714" w:rsidRDefault="00ED23E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</w:tcPr>
          <w:p w14:paraId="068A4AE3" w14:textId="77777777" w:rsidR="001B4667" w:rsidRPr="00633714" w:rsidRDefault="00ED23E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1D3FA3" w:rsidRPr="00633714" w14:paraId="4F7944FD" w14:textId="77777777" w:rsidTr="0005445A">
        <w:trPr>
          <w:trHeight w:val="290"/>
        </w:trPr>
        <w:tc>
          <w:tcPr>
            <w:tcW w:w="993" w:type="dxa"/>
          </w:tcPr>
          <w:p w14:paraId="5ACEACA1" w14:textId="49C52DA9" w:rsidR="001B4667" w:rsidRPr="00633714" w:rsidRDefault="00725C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19.</w:t>
            </w:r>
          </w:p>
        </w:tc>
        <w:tc>
          <w:tcPr>
            <w:tcW w:w="10489" w:type="dxa"/>
          </w:tcPr>
          <w:p w14:paraId="45C17535" w14:textId="3FA11ED4" w:rsidR="00A67CAD" w:rsidRPr="00633714" w:rsidRDefault="00ED23E3" w:rsidP="00ED23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Pružalac usluge ima definisanu proceduru o odlaganju medicinskog i drugog otpada na za korisnike bezb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edan način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29BA3F22" w14:textId="77777777" w:rsidR="001B4667" w:rsidRPr="00633714" w:rsidRDefault="00ED23E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14:paraId="6914BCC3" w14:textId="77777777" w:rsidR="001B4667" w:rsidRPr="00633714" w:rsidRDefault="00ED23E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</w:tcPr>
          <w:p w14:paraId="5B9A74A2" w14:textId="77777777" w:rsidR="001B4667" w:rsidRPr="00633714" w:rsidRDefault="00ED23E3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D8706E" w:rsidRPr="00633714" w14:paraId="2F77D9DC" w14:textId="77777777" w:rsidTr="0005445A">
        <w:trPr>
          <w:trHeight w:val="290"/>
        </w:trPr>
        <w:tc>
          <w:tcPr>
            <w:tcW w:w="993" w:type="dxa"/>
          </w:tcPr>
          <w:p w14:paraId="7A588B74" w14:textId="2C758F60" w:rsidR="00D8706E" w:rsidRPr="00633714" w:rsidRDefault="00725C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20.</w:t>
            </w:r>
          </w:p>
        </w:tc>
        <w:tc>
          <w:tcPr>
            <w:tcW w:w="10489" w:type="dxa"/>
          </w:tcPr>
          <w:p w14:paraId="31EAD069" w14:textId="0EAB1FC2" w:rsidR="00D8706E" w:rsidRPr="00633714" w:rsidRDefault="00D8706E" w:rsidP="00ED23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Pružalac usluge obezb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eđuje da se l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ekovi i druga medicinska oprema za osnovno saniranje povreda d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ece čuvaju na bezb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ednom m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estu nedostupnom d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eci i ima internu proceduru o osiguranju bezb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ednosti l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ekova i drugog medicinskog materijala i opreme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184A1BF2" w14:textId="77777777" w:rsidR="00D8706E" w:rsidRPr="00633714" w:rsidRDefault="00D17E1E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14:paraId="6E1ED78C" w14:textId="77777777" w:rsidR="00D8706E" w:rsidRPr="00633714" w:rsidRDefault="00D17E1E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SM</w:t>
            </w:r>
          </w:p>
        </w:tc>
        <w:tc>
          <w:tcPr>
            <w:tcW w:w="627" w:type="dxa"/>
          </w:tcPr>
          <w:p w14:paraId="303FFE63" w14:textId="77777777" w:rsidR="00D8706E" w:rsidRPr="00633714" w:rsidRDefault="00D17E1E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  <w:p w14:paraId="220EDE6E" w14:textId="77777777" w:rsidR="00D17E1E" w:rsidRPr="00633714" w:rsidRDefault="00D17E1E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D8706E" w:rsidRPr="00633714" w14:paraId="318B6A43" w14:textId="77777777" w:rsidTr="0005445A">
        <w:trPr>
          <w:trHeight w:val="290"/>
        </w:trPr>
        <w:tc>
          <w:tcPr>
            <w:tcW w:w="993" w:type="dxa"/>
          </w:tcPr>
          <w:p w14:paraId="23ED93BB" w14:textId="350A2DB1" w:rsidR="00D8706E" w:rsidRPr="00633714" w:rsidRDefault="00725C6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21.</w:t>
            </w:r>
          </w:p>
        </w:tc>
        <w:tc>
          <w:tcPr>
            <w:tcW w:w="10489" w:type="dxa"/>
          </w:tcPr>
          <w:p w14:paraId="6C49395C" w14:textId="03BF8BD5" w:rsidR="00D8706E" w:rsidRPr="00633714" w:rsidRDefault="00D8706E" w:rsidP="00D870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Pružalac usluge obezb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eđuje da oprema za fizikalni tretman d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ece bude osigurana i nedostupna d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eci mimo fizikalnog tretmana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502A62C0" w14:textId="77777777" w:rsidR="00D8706E" w:rsidRPr="00633714" w:rsidRDefault="00D17E1E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14:paraId="051B41FC" w14:textId="77777777" w:rsidR="00D8706E" w:rsidRPr="00633714" w:rsidRDefault="00D17E1E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SS</w:t>
            </w:r>
          </w:p>
        </w:tc>
        <w:tc>
          <w:tcPr>
            <w:tcW w:w="627" w:type="dxa"/>
          </w:tcPr>
          <w:p w14:paraId="01BF190C" w14:textId="77777777" w:rsidR="00D8706E" w:rsidRPr="00633714" w:rsidRDefault="00D17E1E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  <w:p w14:paraId="1B309330" w14:textId="77777777" w:rsidR="00D17E1E" w:rsidRPr="00633714" w:rsidRDefault="00D17E1E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1D3FA3" w:rsidRPr="00633714" w14:paraId="2F7F5E9E" w14:textId="77777777" w:rsidTr="0005445A">
        <w:trPr>
          <w:trHeight w:val="290"/>
        </w:trPr>
        <w:tc>
          <w:tcPr>
            <w:tcW w:w="993" w:type="dxa"/>
          </w:tcPr>
          <w:p w14:paraId="4C78644E" w14:textId="6287B4A4" w:rsidR="00B60C5E" w:rsidRPr="00633714" w:rsidRDefault="00725C69" w:rsidP="006173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22.</w:t>
            </w:r>
          </w:p>
        </w:tc>
        <w:tc>
          <w:tcPr>
            <w:tcW w:w="10489" w:type="dxa"/>
          </w:tcPr>
          <w:p w14:paraId="41ACE79E" w14:textId="6B6A3072" w:rsidR="00B60C5E" w:rsidRPr="00633714" w:rsidRDefault="00B60C5E" w:rsidP="006173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Pružalac usluge obezb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eđuje da su sve informacije od značaja za bezb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ednost korisnika, relevantne za zaposlene i korisnike, objavljene na vidnom m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estu i zaštićene od mogućeg uništavnja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213E65BA" w14:textId="77777777" w:rsidR="00B60C5E" w:rsidRPr="00633714" w:rsidRDefault="00B60C5E" w:rsidP="006173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14:paraId="71D1556D" w14:textId="77777777" w:rsidR="00B60C5E" w:rsidRPr="00633714" w:rsidRDefault="00B60C5E" w:rsidP="006173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SD</w:t>
            </w:r>
          </w:p>
          <w:p w14:paraId="06C73408" w14:textId="77777777" w:rsidR="00B60C5E" w:rsidRPr="00633714" w:rsidRDefault="00B60C5E" w:rsidP="006173F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</w:tcPr>
          <w:p w14:paraId="2323CD15" w14:textId="77777777" w:rsidR="00B60C5E" w:rsidRPr="00633714" w:rsidRDefault="00B60C5E" w:rsidP="006173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1D3FA3" w:rsidRPr="00633714" w14:paraId="721C438D" w14:textId="77777777" w:rsidTr="0005445A">
        <w:trPr>
          <w:trHeight w:val="290"/>
        </w:trPr>
        <w:tc>
          <w:tcPr>
            <w:tcW w:w="993" w:type="dxa"/>
          </w:tcPr>
          <w:p w14:paraId="445DB1E2" w14:textId="0B29F383" w:rsidR="009D5CC8" w:rsidRPr="00633714" w:rsidRDefault="00725C69" w:rsidP="00B60C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23.</w:t>
            </w:r>
          </w:p>
        </w:tc>
        <w:tc>
          <w:tcPr>
            <w:tcW w:w="10489" w:type="dxa"/>
          </w:tcPr>
          <w:p w14:paraId="6F6117A4" w14:textId="72721E87" w:rsidR="00733B83" w:rsidRPr="00633714" w:rsidDel="00953275" w:rsidRDefault="00B60C5E" w:rsidP="00DE6852">
            <w:pPr>
              <w:spacing w:line="276" w:lineRule="auto"/>
              <w:jc w:val="both"/>
              <w:rPr>
                <w:del w:id="44" w:author="Windows User" w:date="2017-10-07T12:27:00Z"/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U prostoriji </w:t>
            </w:r>
            <w:r w:rsidR="00DE685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gd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DE685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 se nalaze korisnici uv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DE685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ek su prisutna najmanje 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dva </w:t>
            </w:r>
            <w:r w:rsidR="00DE685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zapo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</w:t>
            </w:r>
            <w:r w:rsidR="00DE685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DE685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ena radnika, </w:t>
            </w:r>
            <w:r w:rsidR="00E6134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od kojih je jedan stručni radnik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  <w:p w14:paraId="7AD4D740" w14:textId="77777777" w:rsidR="00733B83" w:rsidRPr="00633714" w:rsidRDefault="00733B83" w:rsidP="00DE685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</w:tcPr>
          <w:p w14:paraId="5252A903" w14:textId="77777777" w:rsidR="009D5CC8" w:rsidRPr="00633714" w:rsidRDefault="00B60C5E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482AAE2F" w14:textId="77777777" w:rsidR="00B60C5E" w:rsidRPr="00633714" w:rsidRDefault="00B60C5E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</w:tc>
        <w:tc>
          <w:tcPr>
            <w:tcW w:w="709" w:type="dxa"/>
          </w:tcPr>
          <w:p w14:paraId="28690F9A" w14:textId="77777777" w:rsidR="009D5CC8" w:rsidRPr="00633714" w:rsidRDefault="003A6E32" w:rsidP="009D5CC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</w:tcPr>
          <w:p w14:paraId="61884835" w14:textId="77777777" w:rsidR="009D5CC8" w:rsidRPr="00633714" w:rsidRDefault="009D6CB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4446FB1C" w14:textId="77777777" w:rsidR="009D6CB9" w:rsidRPr="00633714" w:rsidRDefault="009D6CB9" w:rsidP="001B4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3214D4" w:rsidRPr="00633714" w14:paraId="5E4971C6" w14:textId="77777777" w:rsidTr="003214D4">
        <w:trPr>
          <w:trHeight w:val="304"/>
        </w:trPr>
        <w:tc>
          <w:tcPr>
            <w:tcW w:w="13527" w:type="dxa"/>
            <w:gridSpan w:val="5"/>
            <w:shd w:val="clear" w:color="auto" w:fill="BFBFBF" w:themeFill="background1" w:themeFillShade="BF"/>
          </w:tcPr>
          <w:p w14:paraId="41586505" w14:textId="77777777" w:rsidR="001D3FA3" w:rsidRPr="00633714" w:rsidRDefault="001D3FA3" w:rsidP="00ED23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  <w:p w14:paraId="772840C3" w14:textId="24288D18" w:rsidR="001D3FA3" w:rsidRPr="00633714" w:rsidRDefault="003929F3" w:rsidP="00C401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Područje prim</w:t>
            </w:r>
            <w:r w:rsidR="00706D64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ene:</w:t>
            </w:r>
            <w:r w:rsidR="00953275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prim</w:t>
            </w:r>
            <w:r w:rsidR="00706D64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="00953275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ena stručnih postupaka i m</w:t>
            </w:r>
            <w:r w:rsidR="00706D64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="00953275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era u osiguranju bezb</w:t>
            </w:r>
            <w:r w:rsidR="00706D64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="00953275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ednosti</w:t>
            </w:r>
          </w:p>
        </w:tc>
      </w:tr>
      <w:tr w:rsidR="001D3FA3" w:rsidRPr="00633714" w14:paraId="6E688FC2" w14:textId="77777777" w:rsidTr="0005445A">
        <w:trPr>
          <w:trHeight w:val="1305"/>
        </w:trPr>
        <w:tc>
          <w:tcPr>
            <w:tcW w:w="993" w:type="dxa"/>
          </w:tcPr>
          <w:p w14:paraId="429E995D" w14:textId="77777777" w:rsidR="001D3FA3" w:rsidRPr="00633714" w:rsidRDefault="001D3FA3" w:rsidP="001D3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489" w:type="dxa"/>
          </w:tcPr>
          <w:p w14:paraId="596E55DB" w14:textId="6C410FC9" w:rsidR="001D3FA3" w:rsidRPr="00633714" w:rsidRDefault="00C174F1" w:rsidP="000917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Pružalac usluge dužan je da u osiguranju zaštite i smanjenja rizika od samopovređivanja, povređivanja i nanošenja materijalne štete</w:t>
            </w:r>
            <w:del w:id="45" w:author="Lida Vukmanovic Tabas" w:date="2017-10-17T20:51:00Z">
              <w:r w:rsidRPr="00633714" w:rsidDel="0053572B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delText xml:space="preserve"> </w:delText>
              </w:r>
            </w:del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="00F74340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osigura da zap</w:t>
            </w:r>
            <w:r w:rsidR="00164011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</w:t>
            </w:r>
            <w:r w:rsidR="00F74340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F74340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 obavezno prim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F74340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ene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sl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edeće postupke</w:t>
            </w:r>
            <w:r w:rsidR="00F74340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/korake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:</w:t>
            </w:r>
          </w:p>
          <w:p w14:paraId="78E0A0ED" w14:textId="045017BE" w:rsidR="00DC4B3D" w:rsidRPr="00633714" w:rsidRDefault="00DC4B3D" w:rsidP="00C174F1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Upoznavanje zapo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enih s </w:t>
            </w:r>
            <w:r w:rsidR="00560D06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karakteris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tikama u ponašanju d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relevantn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im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za proc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enu rizika</w:t>
            </w:r>
          </w:p>
          <w:p w14:paraId="5C8A934A" w14:textId="690A591E" w:rsidR="004E5DE7" w:rsidRPr="00633714" w:rsidRDefault="00C174F1" w:rsidP="00C174F1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K</w:t>
            </w:r>
            <w:r w:rsidR="004E5DE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ontinuirana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="004E5DE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opservacija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pona</w:t>
            </w:r>
            <w:r w:rsidR="004E5DE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šanja d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4E5DE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</w:t>
            </w:r>
          </w:p>
          <w:p w14:paraId="4B416D00" w14:textId="0C9F20AE" w:rsidR="00C174F1" w:rsidRPr="00633714" w:rsidRDefault="004E5DE7" w:rsidP="00C174F1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Proc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ena</w:t>
            </w:r>
            <w:r w:rsidR="00CC592B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rizika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da </w:t>
            </w:r>
            <w:r w:rsidR="003E305B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će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se javiti neprilagođeno ponašanje</w:t>
            </w:r>
          </w:p>
          <w:p w14:paraId="27FF8127" w14:textId="00AF3765" w:rsidR="00364557" w:rsidRPr="00633714" w:rsidRDefault="00364557" w:rsidP="00364557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lastRenderedPageBreak/>
              <w:t>Prim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ena preventivnih aktivnosti</w:t>
            </w:r>
            <w:del w:id="46" w:author="Lida Vukmanovic Tabas" w:date="2017-10-17T20:53:00Z">
              <w:r w:rsidRPr="00633714" w:rsidDel="00E04729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delText xml:space="preserve"> </w:delText>
              </w:r>
            </w:del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u okviru redovnog stručnog postupka, koje odgovaraju niskom riziku </w:t>
            </w:r>
          </w:p>
          <w:p w14:paraId="100A7B14" w14:textId="51485A0F" w:rsidR="00C174F1" w:rsidRPr="00633714" w:rsidRDefault="00C174F1" w:rsidP="00C174F1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Donošenje odluke o prim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 konkretne zaštitne m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ere</w:t>
            </w:r>
            <w:r w:rsidR="000544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ograničavanja</w:t>
            </w:r>
          </w:p>
          <w:p w14:paraId="7D2073CC" w14:textId="392DDB9B" w:rsidR="00D8299A" w:rsidRPr="00633714" w:rsidRDefault="00D8299A" w:rsidP="00D8299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Prim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ena m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era ograničavanja</w:t>
            </w:r>
          </w:p>
          <w:p w14:paraId="61074887" w14:textId="114701DA" w:rsidR="00D8299A" w:rsidRPr="00633714" w:rsidRDefault="00D8299A" w:rsidP="00D8299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Praćenje efekata prim</w:t>
            </w:r>
            <w:r w:rsidR="00706D6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enjene/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primijenjen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ih m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era i donošenje odluke o daljim aktivnostima d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</w:t>
            </w:r>
          </w:p>
          <w:p w14:paraId="6F7640C7" w14:textId="466BEE52" w:rsidR="00F40EE8" w:rsidRPr="00633714" w:rsidRDefault="00F40EE8" w:rsidP="00F40EE8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Prim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ena specifičnih zaštitnih m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era u posebnim situacijam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rizika po d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</w:t>
            </w:r>
          </w:p>
          <w:p w14:paraId="269FF50D" w14:textId="37C49FFE" w:rsidR="00E14510" w:rsidRPr="00633714" w:rsidRDefault="00E14510" w:rsidP="00F40EE8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Zaštita zdravlja d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</w:t>
            </w:r>
          </w:p>
          <w:p w14:paraId="6188B6C8" w14:textId="59C99525" w:rsidR="00560D06" w:rsidRPr="00633714" w:rsidRDefault="00D8299A" w:rsidP="00F40EE8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Obav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eštavanje roditelja o prim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enjenim m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erama</w:t>
            </w:r>
          </w:p>
          <w:p w14:paraId="54D9064C" w14:textId="2CCB5EA2" w:rsidR="005A164D" w:rsidRPr="00633714" w:rsidRDefault="005A164D" w:rsidP="00F40EE8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Uključivanje roditelja u aktivnosti za smanjenje rizika od pojave neprilagođenog ponašanja d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</w:t>
            </w:r>
          </w:p>
        </w:tc>
        <w:tc>
          <w:tcPr>
            <w:tcW w:w="709" w:type="dxa"/>
          </w:tcPr>
          <w:p w14:paraId="24D3842D" w14:textId="77777777" w:rsidR="001D3FA3" w:rsidRPr="00633714" w:rsidRDefault="00164011" w:rsidP="001D3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lastRenderedPageBreak/>
              <w:t>D</w:t>
            </w:r>
          </w:p>
        </w:tc>
        <w:tc>
          <w:tcPr>
            <w:tcW w:w="709" w:type="dxa"/>
          </w:tcPr>
          <w:p w14:paraId="618281C5" w14:textId="77777777" w:rsidR="001D3FA3" w:rsidRPr="00633714" w:rsidRDefault="00164011" w:rsidP="001D3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</w:tcPr>
          <w:p w14:paraId="66B95115" w14:textId="77777777" w:rsidR="001D3FA3" w:rsidRPr="00633714" w:rsidRDefault="00164011" w:rsidP="001D3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3214D4" w:rsidRPr="00633714" w14:paraId="404D803C" w14:textId="77777777" w:rsidTr="003214D4">
        <w:trPr>
          <w:trHeight w:val="377"/>
        </w:trPr>
        <w:tc>
          <w:tcPr>
            <w:tcW w:w="993" w:type="dxa"/>
            <w:shd w:val="clear" w:color="auto" w:fill="F2F2F2" w:themeFill="background1" w:themeFillShade="F2"/>
          </w:tcPr>
          <w:p w14:paraId="3C5FEC5B" w14:textId="77777777" w:rsidR="00560D06" w:rsidRPr="00633714" w:rsidRDefault="004E5DE7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lastRenderedPageBreak/>
              <w:t>1</w:t>
            </w:r>
          </w:p>
        </w:tc>
        <w:tc>
          <w:tcPr>
            <w:tcW w:w="10489" w:type="dxa"/>
            <w:shd w:val="clear" w:color="auto" w:fill="F2F2F2" w:themeFill="background1" w:themeFillShade="F2"/>
          </w:tcPr>
          <w:p w14:paraId="46FB21AB" w14:textId="035F6211" w:rsidR="00560D06" w:rsidRPr="00633714" w:rsidRDefault="00560D06" w:rsidP="003207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Upoznavanje zapo</w:t>
            </w:r>
            <w:r w:rsidR="003207CE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š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l</w:t>
            </w:r>
            <w:r w:rsidR="003207CE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enih s karakteristikama u ponašanju d</w:t>
            </w:r>
            <w:r w:rsidR="003207CE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eteta relevantn</w:t>
            </w:r>
            <w:r w:rsidR="003207CE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im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 za proc</w:t>
            </w:r>
            <w:r w:rsidR="003207CE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enu rizika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B478952" w14:textId="77777777" w:rsidR="00560D06" w:rsidRPr="00633714" w:rsidRDefault="00560D06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26BCD5A" w14:textId="77777777" w:rsidR="00560D06" w:rsidRPr="00633714" w:rsidRDefault="00560D06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CB1E93C" w14:textId="77777777" w:rsidR="00560D06" w:rsidRPr="00633714" w:rsidRDefault="00560D06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560D06" w:rsidRPr="00633714" w14:paraId="6A810F3D" w14:textId="77777777" w:rsidTr="0005445A">
        <w:trPr>
          <w:trHeight w:val="377"/>
        </w:trPr>
        <w:tc>
          <w:tcPr>
            <w:tcW w:w="993" w:type="dxa"/>
          </w:tcPr>
          <w:p w14:paraId="783D44AD" w14:textId="77777777" w:rsidR="00560D06" w:rsidRPr="00633714" w:rsidRDefault="004E5DE7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</w:t>
            </w:r>
            <w:r w:rsidR="00560D06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/1</w:t>
            </w:r>
          </w:p>
        </w:tc>
        <w:tc>
          <w:tcPr>
            <w:tcW w:w="10489" w:type="dxa"/>
          </w:tcPr>
          <w:p w14:paraId="61809A9B" w14:textId="027914D3" w:rsidR="00560D06" w:rsidRPr="00633714" w:rsidRDefault="00560D06" w:rsidP="003207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Upoznavanje zapo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enih s relevantnim karakteristikama u ponašanju d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značajn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ih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za proc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enu nivoa rizika od samopo</w:t>
            </w:r>
            <w:r w:rsidR="00164011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vređivnja, povređiva</w:t>
            </w:r>
            <w:r w:rsidR="003E305B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nja ili nan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ošenja materijalne štete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vrši rukovodilac tima ili stručni r</w:t>
            </w:r>
            <w:r w:rsidR="00591BC1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dnik odgovoran za d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na osnovnu rezultata prijemne proc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ene pr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 nj</w:t>
            </w:r>
            <w:r w:rsidR="00164011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ihovog prvog kontakta s d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164011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etetom, po pravilu na sastanku pr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164011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 ostvarivanja kontakta s d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164011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etetom, ili u izuzetnim situacijama individualno sa svakim zapo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 w:rsidR="00164011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164011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enim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1DB80C98" w14:textId="77777777" w:rsidR="00560D06" w:rsidRPr="00633714" w:rsidRDefault="00164011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38C7E65B" w14:textId="77777777" w:rsidR="00164011" w:rsidRPr="00633714" w:rsidRDefault="00164011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RD</w:t>
            </w:r>
          </w:p>
        </w:tc>
        <w:tc>
          <w:tcPr>
            <w:tcW w:w="709" w:type="dxa"/>
          </w:tcPr>
          <w:p w14:paraId="67DD014E" w14:textId="77777777" w:rsidR="00560D06" w:rsidRPr="00633714" w:rsidRDefault="00164011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SS</w:t>
            </w:r>
          </w:p>
          <w:p w14:paraId="2487FBC8" w14:textId="77777777" w:rsidR="00164011" w:rsidRPr="00633714" w:rsidRDefault="00164011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SM</w:t>
            </w:r>
          </w:p>
          <w:p w14:paraId="0FD2F775" w14:textId="77777777" w:rsidR="00164011" w:rsidRPr="00633714" w:rsidRDefault="00164011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SN</w:t>
            </w:r>
          </w:p>
        </w:tc>
        <w:tc>
          <w:tcPr>
            <w:tcW w:w="627" w:type="dxa"/>
          </w:tcPr>
          <w:p w14:paraId="2B6C0824" w14:textId="77777777" w:rsidR="00560D06" w:rsidRPr="00633714" w:rsidRDefault="00164011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560D06" w:rsidRPr="00633714" w14:paraId="69524780" w14:textId="77777777" w:rsidTr="0005445A">
        <w:trPr>
          <w:trHeight w:val="377"/>
        </w:trPr>
        <w:tc>
          <w:tcPr>
            <w:tcW w:w="993" w:type="dxa"/>
          </w:tcPr>
          <w:p w14:paraId="74327FE8" w14:textId="77777777" w:rsidR="00560D06" w:rsidRPr="00633714" w:rsidRDefault="004E5DE7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</w:t>
            </w:r>
            <w:r w:rsidR="00DC446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/2</w:t>
            </w:r>
          </w:p>
        </w:tc>
        <w:tc>
          <w:tcPr>
            <w:tcW w:w="10489" w:type="dxa"/>
          </w:tcPr>
          <w:p w14:paraId="5061E4EF" w14:textId="437C6789" w:rsidR="00560D06" w:rsidRPr="00633714" w:rsidRDefault="00560D06" w:rsidP="004E5D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Pružalac </w:t>
            </w:r>
            <w:r w:rsidR="004E5DE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usluge obezb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4E5DE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eđuje da relevant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</w:t>
            </w:r>
            <w:r w:rsidR="004E5DE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informacije budu dostupne stručnim radnicima, stručnim saradnicima i saradnicima u obimu i na način koji odgovara njihov</w:t>
            </w:r>
            <w:r w:rsidR="003E305B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j stručnoj osposobljenosti i </w:t>
            </w:r>
            <w:r w:rsidR="004E5DE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aktivnostima koje realizuju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56989631" w14:textId="77777777" w:rsidR="00560D06" w:rsidRPr="00633714" w:rsidRDefault="00164011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36C6A8D2" w14:textId="77777777" w:rsidR="00164011" w:rsidRPr="00633714" w:rsidRDefault="00164011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SD</w:t>
            </w:r>
          </w:p>
        </w:tc>
        <w:tc>
          <w:tcPr>
            <w:tcW w:w="709" w:type="dxa"/>
          </w:tcPr>
          <w:p w14:paraId="7E476404" w14:textId="77777777" w:rsidR="00560D06" w:rsidRPr="00633714" w:rsidRDefault="003A6E32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</w:tcPr>
          <w:p w14:paraId="13D4E498" w14:textId="77777777" w:rsidR="00560D06" w:rsidRPr="00633714" w:rsidRDefault="00164011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3214D4" w:rsidRPr="00633714" w14:paraId="677F48CC" w14:textId="77777777" w:rsidTr="003214D4">
        <w:trPr>
          <w:trHeight w:val="377"/>
        </w:trPr>
        <w:tc>
          <w:tcPr>
            <w:tcW w:w="993" w:type="dxa"/>
            <w:shd w:val="clear" w:color="auto" w:fill="F2F2F2" w:themeFill="background1" w:themeFillShade="F2"/>
          </w:tcPr>
          <w:p w14:paraId="148DE0C1" w14:textId="77777777" w:rsidR="004E5DE7" w:rsidRPr="00633714" w:rsidRDefault="004E5DE7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2.</w:t>
            </w:r>
          </w:p>
        </w:tc>
        <w:tc>
          <w:tcPr>
            <w:tcW w:w="10489" w:type="dxa"/>
            <w:shd w:val="clear" w:color="auto" w:fill="F2F2F2" w:themeFill="background1" w:themeFillShade="F2"/>
          </w:tcPr>
          <w:p w14:paraId="21F40B21" w14:textId="1A50B81A" w:rsidR="004E5DE7" w:rsidRPr="00633714" w:rsidRDefault="004E5DE7" w:rsidP="004E5D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Kontinuirana opservacija ponašanja d</w:t>
            </w:r>
            <w:r w:rsidR="003207CE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eteta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A5BC19D" w14:textId="77777777" w:rsidR="004E5DE7" w:rsidRPr="00633714" w:rsidRDefault="004E5DE7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D1F6899" w14:textId="77777777" w:rsidR="004E5DE7" w:rsidRPr="00633714" w:rsidRDefault="004E5DE7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8FC70C6" w14:textId="77777777" w:rsidR="004E5DE7" w:rsidRPr="00633714" w:rsidRDefault="004E5DE7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C174F1" w:rsidRPr="00633714" w14:paraId="0204F41D" w14:textId="77777777" w:rsidTr="0005445A">
        <w:trPr>
          <w:trHeight w:val="983"/>
        </w:trPr>
        <w:tc>
          <w:tcPr>
            <w:tcW w:w="993" w:type="dxa"/>
          </w:tcPr>
          <w:p w14:paraId="1918B764" w14:textId="77777777" w:rsidR="00C174F1" w:rsidRPr="00633714" w:rsidRDefault="004E5DE7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2/1</w:t>
            </w:r>
          </w:p>
        </w:tc>
        <w:tc>
          <w:tcPr>
            <w:tcW w:w="10489" w:type="dxa"/>
          </w:tcPr>
          <w:p w14:paraId="644045C7" w14:textId="512F23E8" w:rsidR="00C174F1" w:rsidRPr="00633714" w:rsidRDefault="00C174F1" w:rsidP="003207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Svi </w:t>
            </w:r>
            <w:r w:rsidR="004E5DE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zapo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 w:rsidR="004E5DE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4E5DE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koji rade s d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etetom dužni su da u okviru svojih kompetencija vrše </w:t>
            </w:r>
            <w:r w:rsidR="004E5DE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kontinuiranu opservaciju/posmatranje ponašanja d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4E5DE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eteta, vodeći računa o prepoznavanju informacija koje ukazuju na mogući r</w:t>
            </w:r>
            <w:r w:rsidR="003E305B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 w:rsidR="004E5DE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zvoj neprilagođenog ponašanja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10C1C3F4" w14:textId="77777777" w:rsidR="00C174F1" w:rsidRPr="00633714" w:rsidRDefault="003A6E32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709" w:type="dxa"/>
          </w:tcPr>
          <w:p w14:paraId="74872740" w14:textId="77777777" w:rsidR="00C174F1" w:rsidRPr="00633714" w:rsidRDefault="003A6E32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/</w:t>
            </w:r>
          </w:p>
        </w:tc>
        <w:tc>
          <w:tcPr>
            <w:tcW w:w="627" w:type="dxa"/>
          </w:tcPr>
          <w:p w14:paraId="7FF9CA9E" w14:textId="77777777" w:rsidR="00C174F1" w:rsidRPr="00633714" w:rsidRDefault="003A6E32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2CDEFFB8" w14:textId="77777777" w:rsidR="003A6E32" w:rsidRPr="00633714" w:rsidRDefault="003A6E32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C174F1" w:rsidRPr="00633714" w14:paraId="7F0B35CD" w14:textId="77777777" w:rsidTr="0005445A">
        <w:trPr>
          <w:trHeight w:val="699"/>
        </w:trPr>
        <w:tc>
          <w:tcPr>
            <w:tcW w:w="993" w:type="dxa"/>
          </w:tcPr>
          <w:p w14:paraId="1315ADD7" w14:textId="77777777" w:rsidR="00C174F1" w:rsidRPr="00633714" w:rsidRDefault="004E5DE7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2/2</w:t>
            </w:r>
          </w:p>
        </w:tc>
        <w:tc>
          <w:tcPr>
            <w:tcW w:w="10489" w:type="dxa"/>
          </w:tcPr>
          <w:p w14:paraId="41BAD884" w14:textId="45BE5021" w:rsidR="00C174F1" w:rsidRPr="00633714" w:rsidRDefault="00C174F1" w:rsidP="00CA70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Pružalac usluge dužan je obezb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edi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ti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="00DC446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</w:t>
            </w:r>
            <w:r w:rsidR="004E5DE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tručno uputstvo za opservaciju </w:t>
            </w:r>
            <w:r w:rsidR="003E74A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3E74A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</w:t>
            </w:r>
            <w:r w:rsidR="001435D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  <w:r w:rsidR="001435D2" w:rsidRPr="00633714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footnoteReference w:id="1"/>
            </w:r>
            <w:r w:rsidR="003E74A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</w:p>
        </w:tc>
        <w:tc>
          <w:tcPr>
            <w:tcW w:w="709" w:type="dxa"/>
          </w:tcPr>
          <w:p w14:paraId="38110E67" w14:textId="77777777" w:rsidR="00C174F1" w:rsidRPr="00633714" w:rsidRDefault="003A6E32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14:paraId="01626614" w14:textId="77777777" w:rsidR="00C174F1" w:rsidRPr="00633714" w:rsidRDefault="003A6E32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36F2CCE1" w14:textId="77777777" w:rsidR="003A6E32" w:rsidRPr="00633714" w:rsidRDefault="003A6E32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</w:tcPr>
          <w:p w14:paraId="1BAAB5C0" w14:textId="77777777" w:rsidR="00C174F1" w:rsidRPr="00633714" w:rsidRDefault="003A6E32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3214D4" w:rsidRPr="00633714" w14:paraId="5781B65E" w14:textId="77777777" w:rsidTr="003214D4">
        <w:trPr>
          <w:trHeight w:val="426"/>
        </w:trPr>
        <w:tc>
          <w:tcPr>
            <w:tcW w:w="993" w:type="dxa"/>
            <w:shd w:val="clear" w:color="auto" w:fill="F2F2F2" w:themeFill="background1" w:themeFillShade="F2"/>
          </w:tcPr>
          <w:p w14:paraId="6C1BFC5F" w14:textId="77777777" w:rsidR="00C174F1" w:rsidRPr="00633714" w:rsidRDefault="003E305B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lastRenderedPageBreak/>
              <w:t>3.</w:t>
            </w:r>
          </w:p>
        </w:tc>
        <w:tc>
          <w:tcPr>
            <w:tcW w:w="10489" w:type="dxa"/>
            <w:shd w:val="clear" w:color="auto" w:fill="F2F2F2" w:themeFill="background1" w:themeFillShade="F2"/>
          </w:tcPr>
          <w:p w14:paraId="08ADAEF1" w14:textId="70246D13" w:rsidR="00C174F1" w:rsidRPr="00633714" w:rsidRDefault="00CC592B" w:rsidP="00560D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Proc</w:t>
            </w:r>
            <w:r w:rsidR="003207CE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ena rizika </w:t>
            </w:r>
            <w:r w:rsidR="003E305B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da će se javiti neprilagođeno ponašanje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A1D12B8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863D50B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8F0C350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C174F1" w:rsidRPr="00633714" w14:paraId="55F48542" w14:textId="77777777" w:rsidTr="0005445A">
        <w:tc>
          <w:tcPr>
            <w:tcW w:w="993" w:type="dxa"/>
          </w:tcPr>
          <w:p w14:paraId="263E19FA" w14:textId="77777777" w:rsidR="00C174F1" w:rsidRPr="00633714" w:rsidRDefault="003E305B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3/1</w:t>
            </w:r>
          </w:p>
        </w:tc>
        <w:tc>
          <w:tcPr>
            <w:tcW w:w="10489" w:type="dxa"/>
          </w:tcPr>
          <w:p w14:paraId="37775FE4" w14:textId="30BAC3D8" w:rsidR="00C174F1" w:rsidRPr="00633714" w:rsidRDefault="00CC592B" w:rsidP="00DC44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Pru</w:t>
            </w:r>
            <w:r w:rsidR="00DC446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žalac usluge ima S</w:t>
            </w:r>
            <w:r w:rsidR="00F74340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tručno uputst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vo za procenu rizika od samopovređi</w:t>
            </w:r>
            <w:r w:rsidR="00F74340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vanja, povređivnja drugih i nan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ošenja materijalne štete, koje je osnov donošenja stručne proc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ene </w:t>
            </w:r>
            <w:r w:rsidR="00A5439B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 stepenu rizika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79A68005" w14:textId="77777777" w:rsidR="00C174F1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  <w:tc>
          <w:tcPr>
            <w:tcW w:w="709" w:type="dxa"/>
          </w:tcPr>
          <w:p w14:paraId="038A49FD" w14:textId="77777777" w:rsidR="00C174F1" w:rsidRPr="00633714" w:rsidRDefault="003A6E32" w:rsidP="00F743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</w:tcPr>
          <w:p w14:paraId="6B452049" w14:textId="77777777" w:rsidR="00C174F1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DC4462" w:rsidRPr="00633714" w14:paraId="63CE287E" w14:textId="77777777" w:rsidTr="0005445A">
        <w:tc>
          <w:tcPr>
            <w:tcW w:w="993" w:type="dxa"/>
          </w:tcPr>
          <w:p w14:paraId="20A90ED1" w14:textId="77777777" w:rsidR="00DC4462" w:rsidRPr="00633714" w:rsidRDefault="00DC4462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3/2</w:t>
            </w:r>
          </w:p>
        </w:tc>
        <w:tc>
          <w:tcPr>
            <w:tcW w:w="10489" w:type="dxa"/>
          </w:tcPr>
          <w:p w14:paraId="10AA399A" w14:textId="715E36A6" w:rsidR="00DC4462" w:rsidRPr="00633714" w:rsidRDefault="00DC4462" w:rsidP="003207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Procenu rizika vrše svi 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zapošljeni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koji rade sa detetom u okviru svojih kompetencija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6D707BF8" w14:textId="77777777" w:rsidR="00DC4462" w:rsidRPr="00633714" w:rsidRDefault="00DC4462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709" w:type="dxa"/>
          </w:tcPr>
          <w:p w14:paraId="0F50CDAF" w14:textId="77777777" w:rsidR="00DC4462" w:rsidRPr="00633714" w:rsidRDefault="00DC4462" w:rsidP="00F743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</w:tcPr>
          <w:p w14:paraId="29EF7E54" w14:textId="77777777" w:rsidR="00DC4462" w:rsidRPr="00633714" w:rsidRDefault="00DC4462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DC4462" w:rsidRPr="00633714" w14:paraId="0018AB10" w14:textId="77777777" w:rsidTr="0005445A">
        <w:tc>
          <w:tcPr>
            <w:tcW w:w="993" w:type="dxa"/>
          </w:tcPr>
          <w:p w14:paraId="76F44AA7" w14:textId="77777777" w:rsidR="00DC4462" w:rsidRPr="00633714" w:rsidRDefault="00DC4462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3/3</w:t>
            </w:r>
          </w:p>
        </w:tc>
        <w:tc>
          <w:tcPr>
            <w:tcW w:w="10489" w:type="dxa"/>
          </w:tcPr>
          <w:p w14:paraId="14E0E38E" w14:textId="62753DCD" w:rsidR="00DC4462" w:rsidRPr="00633714" w:rsidRDefault="00DC4462" w:rsidP="001203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 rezultatima proc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ene svi zapo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eni neodložno informišu odgovornog radnika </w:t>
            </w:r>
            <w:r w:rsidR="001203A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za d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1203A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ete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i odgovornog radnika </w:t>
            </w:r>
            <w:r w:rsidR="001203A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za grupu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12866DDE" w14:textId="77777777" w:rsidR="00DC4462" w:rsidRPr="00633714" w:rsidRDefault="001203A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709" w:type="dxa"/>
          </w:tcPr>
          <w:p w14:paraId="4A31A8BA" w14:textId="77777777" w:rsidR="00DC4462" w:rsidRPr="00633714" w:rsidRDefault="001203A5" w:rsidP="00F743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RD</w:t>
            </w:r>
          </w:p>
          <w:p w14:paraId="6E22C18F" w14:textId="77777777" w:rsidR="001203A5" w:rsidRPr="00633714" w:rsidRDefault="001203A5" w:rsidP="00F743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RG</w:t>
            </w:r>
          </w:p>
        </w:tc>
        <w:tc>
          <w:tcPr>
            <w:tcW w:w="627" w:type="dxa"/>
          </w:tcPr>
          <w:p w14:paraId="46686A8F" w14:textId="77777777" w:rsidR="00DC4462" w:rsidRPr="00633714" w:rsidRDefault="001203A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2ECCC119" w14:textId="77777777" w:rsidR="001203A5" w:rsidRPr="00633714" w:rsidRDefault="001203A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3214D4" w:rsidRPr="00633714" w14:paraId="7728BACC" w14:textId="77777777" w:rsidTr="003214D4">
        <w:trPr>
          <w:trHeight w:val="721"/>
        </w:trPr>
        <w:tc>
          <w:tcPr>
            <w:tcW w:w="993" w:type="dxa"/>
            <w:shd w:val="clear" w:color="auto" w:fill="F2F2F2" w:themeFill="background1" w:themeFillShade="F2"/>
          </w:tcPr>
          <w:p w14:paraId="4D672328" w14:textId="77777777" w:rsidR="00C174F1" w:rsidRPr="00633714" w:rsidRDefault="00F346AF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4</w:t>
            </w:r>
          </w:p>
        </w:tc>
        <w:tc>
          <w:tcPr>
            <w:tcW w:w="10489" w:type="dxa"/>
            <w:shd w:val="clear" w:color="auto" w:fill="F2F2F2" w:themeFill="background1" w:themeFillShade="F2"/>
          </w:tcPr>
          <w:p w14:paraId="08BCA508" w14:textId="53A59B97" w:rsidR="00C174F1" w:rsidRPr="00633714" w:rsidRDefault="00F346AF" w:rsidP="00C174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Prim</w:t>
            </w:r>
            <w:r w:rsidR="003207CE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ena preventivnih aktivnosti</w:t>
            </w:r>
            <w:del w:id="48" w:author="Lida Vukmanovic Tabas" w:date="2017-10-17T21:01:00Z">
              <w:r w:rsidRPr="00633714" w:rsidDel="00CA704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sr-Latn-CS" w:eastAsia="sr-Latn-CS"/>
                </w:rPr>
                <w:delText xml:space="preserve"> </w:delText>
              </w:r>
            </w:del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 u okviru redovnog stručnog postupka, koje odgovaraju niskom riziku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813C972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A23F454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0611329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DB7BB5" w:rsidRPr="00633714" w14:paraId="3E88484E" w14:textId="77777777" w:rsidTr="00DB7BB5">
        <w:trPr>
          <w:trHeight w:val="350"/>
        </w:trPr>
        <w:tc>
          <w:tcPr>
            <w:tcW w:w="993" w:type="dxa"/>
          </w:tcPr>
          <w:p w14:paraId="70931912" w14:textId="77777777" w:rsidR="00DB7BB5" w:rsidRPr="00633714" w:rsidRDefault="00DB7BB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4/1</w:t>
            </w:r>
          </w:p>
        </w:tc>
        <w:tc>
          <w:tcPr>
            <w:tcW w:w="10489" w:type="dxa"/>
          </w:tcPr>
          <w:p w14:paraId="5635B635" w14:textId="2C5C7BD6" w:rsidR="00DB7BB5" w:rsidRPr="00633714" w:rsidRDefault="00DB7BB5" w:rsidP="00EB5D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Pružalac usluge ima Stručno uputstvo za prim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enu preventivnih aktivnosti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659BF408" w14:textId="77777777" w:rsidR="00DB7BB5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  <w:tc>
          <w:tcPr>
            <w:tcW w:w="709" w:type="dxa"/>
          </w:tcPr>
          <w:p w14:paraId="2AEDBC83" w14:textId="77777777" w:rsidR="00DB7BB5" w:rsidRPr="00633714" w:rsidRDefault="00DB7BB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7D65ACC0" w14:textId="77777777" w:rsidR="00DB7BB5" w:rsidRPr="00633714" w:rsidRDefault="00DB7BB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</w:tc>
        <w:tc>
          <w:tcPr>
            <w:tcW w:w="627" w:type="dxa"/>
          </w:tcPr>
          <w:p w14:paraId="40A146AC" w14:textId="77777777" w:rsidR="00DB7BB5" w:rsidRPr="00633714" w:rsidRDefault="00DB7BB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14:paraId="06211752" w14:textId="77777777" w:rsidR="00DB7BB5" w:rsidRPr="00633714" w:rsidRDefault="00DB7BB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B606C4" w:rsidRPr="00633714" w14:paraId="31EB05FD" w14:textId="77777777" w:rsidTr="0005445A">
        <w:trPr>
          <w:trHeight w:val="721"/>
        </w:trPr>
        <w:tc>
          <w:tcPr>
            <w:tcW w:w="993" w:type="dxa"/>
          </w:tcPr>
          <w:p w14:paraId="0D4AB5ED" w14:textId="77777777" w:rsidR="00B606C4" w:rsidRPr="00633714" w:rsidRDefault="001203A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4/1</w:t>
            </w:r>
          </w:p>
        </w:tc>
        <w:tc>
          <w:tcPr>
            <w:tcW w:w="10489" w:type="dxa"/>
          </w:tcPr>
          <w:p w14:paraId="0631F38F" w14:textId="5270923C" w:rsidR="00B606C4" w:rsidRPr="00633714" w:rsidRDefault="00B606C4" w:rsidP="00EB5D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Preventivne aktivnosti realizuju svi zapo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eni, i to onaj stručni radnik, stručni saradnik i sar</w:t>
            </w:r>
            <w:r w:rsidR="00DB7BB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dnik koji je najbliži d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etetu u momentu uočavanja prvih signala o mogućoj prom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 ponašanja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455959BD" w14:textId="77777777" w:rsidR="00B606C4" w:rsidRPr="00633714" w:rsidRDefault="001203A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709" w:type="dxa"/>
          </w:tcPr>
          <w:p w14:paraId="0FD4889F" w14:textId="77777777" w:rsidR="00B606C4" w:rsidRPr="00633714" w:rsidRDefault="001203A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/</w:t>
            </w:r>
          </w:p>
        </w:tc>
        <w:tc>
          <w:tcPr>
            <w:tcW w:w="627" w:type="dxa"/>
          </w:tcPr>
          <w:p w14:paraId="6789F0E2" w14:textId="77777777" w:rsidR="00B606C4" w:rsidRPr="00633714" w:rsidRDefault="001203A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</w:t>
            </w:r>
          </w:p>
        </w:tc>
      </w:tr>
      <w:tr w:rsidR="00B606C4" w:rsidRPr="00633714" w14:paraId="06692B70" w14:textId="77777777" w:rsidTr="0005445A">
        <w:trPr>
          <w:trHeight w:val="721"/>
        </w:trPr>
        <w:tc>
          <w:tcPr>
            <w:tcW w:w="993" w:type="dxa"/>
          </w:tcPr>
          <w:p w14:paraId="2051865D" w14:textId="77777777" w:rsidR="00B606C4" w:rsidRPr="00633714" w:rsidRDefault="0005445A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4/4</w:t>
            </w:r>
          </w:p>
        </w:tc>
        <w:tc>
          <w:tcPr>
            <w:tcW w:w="10489" w:type="dxa"/>
          </w:tcPr>
          <w:p w14:paraId="729C7440" w14:textId="18C2AE24" w:rsidR="00B606C4" w:rsidRPr="00633714" w:rsidRDefault="00B606C4" w:rsidP="000544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Zapo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 koji je realizovao preventivnu aktivnost do kraja radnog vremena istog dana kad je aktivnost realizovao upisuje informaciju o prim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enj</w:t>
            </w:r>
            <w:r w:rsidR="000544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noj aktivnosti u list praćenja u dosijeu korisnika i potpisuje b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ešku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7724AC9D" w14:textId="77777777" w:rsidR="00B606C4" w:rsidRPr="00633714" w:rsidRDefault="001203A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709" w:type="dxa"/>
          </w:tcPr>
          <w:p w14:paraId="54FEFC7E" w14:textId="77777777" w:rsidR="00B606C4" w:rsidRPr="00633714" w:rsidRDefault="001203A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/</w:t>
            </w:r>
          </w:p>
        </w:tc>
        <w:tc>
          <w:tcPr>
            <w:tcW w:w="627" w:type="dxa"/>
          </w:tcPr>
          <w:p w14:paraId="5529588C" w14:textId="77777777" w:rsidR="00B606C4" w:rsidRPr="00633714" w:rsidRDefault="001203A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SD</w:t>
            </w:r>
          </w:p>
          <w:p w14:paraId="2E36C67B" w14:textId="77777777" w:rsidR="001203A5" w:rsidRPr="00633714" w:rsidRDefault="001203A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3214D4" w:rsidRPr="00633714" w14:paraId="3C08046B" w14:textId="77777777" w:rsidTr="003214D4">
        <w:trPr>
          <w:trHeight w:val="304"/>
        </w:trPr>
        <w:tc>
          <w:tcPr>
            <w:tcW w:w="993" w:type="dxa"/>
            <w:shd w:val="clear" w:color="auto" w:fill="F2F2F2" w:themeFill="background1" w:themeFillShade="F2"/>
          </w:tcPr>
          <w:p w14:paraId="0BB4177F" w14:textId="77777777" w:rsidR="00C174F1" w:rsidRPr="00633714" w:rsidRDefault="0005445A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5</w:t>
            </w:r>
            <w:r w:rsidR="00C174F1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10489" w:type="dxa"/>
            <w:shd w:val="clear" w:color="auto" w:fill="F2F2F2" w:themeFill="background1" w:themeFillShade="F2"/>
          </w:tcPr>
          <w:p w14:paraId="16F61245" w14:textId="39CC3469" w:rsidR="00C174F1" w:rsidRPr="00633714" w:rsidRDefault="0005445A" w:rsidP="00C174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Donošenje odluke o prim</w:t>
            </w:r>
            <w:r w:rsidR="003207CE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eni konkretne zaštitne m</w:t>
            </w:r>
            <w:r w:rsidR="003207CE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ere</w:t>
            </w:r>
            <w:r w:rsidR="00C174F1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ograničavanja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9279E34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FED397B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AC328FB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DB7BB5" w:rsidRPr="00633714" w14:paraId="4EFE9EBD" w14:textId="77777777" w:rsidTr="003214D4">
        <w:trPr>
          <w:trHeight w:val="304"/>
        </w:trPr>
        <w:tc>
          <w:tcPr>
            <w:tcW w:w="993" w:type="dxa"/>
            <w:shd w:val="clear" w:color="auto" w:fill="F2F2F2" w:themeFill="background1" w:themeFillShade="F2"/>
          </w:tcPr>
          <w:p w14:paraId="1A9E518B" w14:textId="77777777" w:rsidR="00DB7BB5" w:rsidRPr="00633714" w:rsidRDefault="00DB7BB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5/1</w:t>
            </w:r>
          </w:p>
        </w:tc>
        <w:tc>
          <w:tcPr>
            <w:tcW w:w="10489" w:type="dxa"/>
            <w:shd w:val="clear" w:color="auto" w:fill="F2F2F2" w:themeFill="background1" w:themeFillShade="F2"/>
          </w:tcPr>
          <w:p w14:paraId="46AAFEB6" w14:textId="46440843" w:rsidR="00DB7BB5" w:rsidRPr="00633714" w:rsidRDefault="00DB7BB5" w:rsidP="00C174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Pružalac usluge ima Stručno uputstvo za prim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enu zaštitnih m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era ograničavanja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8FA7551" w14:textId="77777777" w:rsidR="00DB7BB5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B737F2A" w14:textId="77777777" w:rsidR="00DB7BB5" w:rsidRPr="00633714" w:rsidRDefault="00DB7BB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08E246D4" w14:textId="77777777" w:rsidR="00DB7BB5" w:rsidRPr="00633714" w:rsidRDefault="00DB7BB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C3DAF3" w14:textId="77777777" w:rsidR="00841F25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14:paraId="53B3955C" w14:textId="77777777" w:rsidR="00841F25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2B75D8A5" w14:textId="77777777" w:rsidR="00841F25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  <w:p w14:paraId="6304ECD5" w14:textId="77777777" w:rsidR="00841F25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C174F1" w:rsidRPr="00633714" w14:paraId="7F69D31B" w14:textId="77777777" w:rsidTr="0005445A">
        <w:trPr>
          <w:trHeight w:val="304"/>
        </w:trPr>
        <w:tc>
          <w:tcPr>
            <w:tcW w:w="993" w:type="dxa"/>
          </w:tcPr>
          <w:p w14:paraId="191CA010" w14:textId="77777777" w:rsidR="00C174F1" w:rsidRPr="00633714" w:rsidRDefault="00E517C7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5/4</w:t>
            </w:r>
          </w:p>
        </w:tc>
        <w:tc>
          <w:tcPr>
            <w:tcW w:w="10489" w:type="dxa"/>
          </w:tcPr>
          <w:p w14:paraId="7A3552C3" w14:textId="0CF9A036" w:rsidR="00C174F1" w:rsidRPr="00633714" w:rsidRDefault="00D76F26" w:rsidP="00841F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Odluku o prim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 m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era postavljanja ruke na ruku ili oko ramena korisnika i postavljanja zapo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enog</w:t>
            </w:r>
            <w:r w:rsidR="0023274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na </w:t>
            </w:r>
            <w:r w:rsidR="00841F2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put korisniku donose</w:t>
            </w:r>
            <w:r w:rsidR="0023274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="00841F2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zapo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 w:rsidR="00841F2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841F2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</w:t>
            </w:r>
            <w:r w:rsidR="0023274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koji </w:t>
            </w:r>
            <w:r w:rsidR="00841F2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su</w:t>
            </w:r>
            <w:r w:rsidR="0023274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najbliži d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23274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etetu u momentu javljanja 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prvih pokazatelja o mogućoj promj</w:t>
            </w:r>
            <w:r w:rsidR="0023274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 ponašanja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6AB4F195" w14:textId="77777777" w:rsidR="00C174F1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709" w:type="dxa"/>
          </w:tcPr>
          <w:p w14:paraId="3AA4CCF4" w14:textId="77777777" w:rsidR="00C174F1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/</w:t>
            </w:r>
          </w:p>
        </w:tc>
        <w:tc>
          <w:tcPr>
            <w:tcW w:w="627" w:type="dxa"/>
          </w:tcPr>
          <w:p w14:paraId="5F576EBA" w14:textId="77777777" w:rsidR="00C174F1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14:paraId="383FB75A" w14:textId="77777777" w:rsidR="00841F25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232745" w:rsidRPr="00633714" w14:paraId="44DFA4AA" w14:textId="77777777" w:rsidTr="00A5439B">
        <w:trPr>
          <w:trHeight w:val="304"/>
        </w:trPr>
        <w:tc>
          <w:tcPr>
            <w:tcW w:w="993" w:type="dxa"/>
          </w:tcPr>
          <w:p w14:paraId="19D4A3BA" w14:textId="77777777" w:rsidR="00232745" w:rsidRPr="00633714" w:rsidRDefault="00232745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5/</w:t>
            </w:r>
            <w:r w:rsidR="00E51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</w:t>
            </w:r>
          </w:p>
        </w:tc>
        <w:tc>
          <w:tcPr>
            <w:tcW w:w="10489" w:type="dxa"/>
          </w:tcPr>
          <w:p w14:paraId="0D99E639" w14:textId="7B74142B" w:rsidR="00232745" w:rsidRPr="00633714" w:rsidRDefault="00232745" w:rsidP="001701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Odluku o prim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 drugih m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era ograničavanja donosi stručni radnik odgovoran za grupu ili stručni radnik odgovoran za d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uz konsultaciju s rukovodiocem stručnog tima ka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je potrebno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  <w:del w:id="49" w:author="Lida Vukmanovic Tabas" w:date="2017-10-17T21:19:00Z">
              <w:r w:rsidRPr="00633714" w:rsidDel="0017012B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delText xml:space="preserve"> </w:delText>
              </w:r>
            </w:del>
          </w:p>
        </w:tc>
        <w:tc>
          <w:tcPr>
            <w:tcW w:w="709" w:type="dxa"/>
          </w:tcPr>
          <w:p w14:paraId="6421CF67" w14:textId="77777777" w:rsidR="00232745" w:rsidRPr="00633714" w:rsidRDefault="00841F25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  <w:p w14:paraId="001E9330" w14:textId="77777777" w:rsidR="00841F25" w:rsidRPr="00633714" w:rsidRDefault="00841F25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</w:tc>
        <w:tc>
          <w:tcPr>
            <w:tcW w:w="709" w:type="dxa"/>
          </w:tcPr>
          <w:p w14:paraId="30015A13" w14:textId="77777777" w:rsidR="00232745" w:rsidRPr="00633714" w:rsidRDefault="00841F25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</w:tcPr>
          <w:p w14:paraId="3EE9693D" w14:textId="77777777" w:rsidR="00232745" w:rsidRPr="00633714" w:rsidRDefault="00841F25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1B772553" w14:textId="77777777" w:rsidR="00841F25" w:rsidRPr="00633714" w:rsidRDefault="00841F25" w:rsidP="00A54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C174F1" w:rsidRPr="00633714" w14:paraId="3DF72CC5" w14:textId="77777777" w:rsidTr="0005445A">
        <w:trPr>
          <w:trHeight w:val="304"/>
        </w:trPr>
        <w:tc>
          <w:tcPr>
            <w:tcW w:w="993" w:type="dxa"/>
          </w:tcPr>
          <w:p w14:paraId="52BCDA7C" w14:textId="77777777" w:rsidR="00C174F1" w:rsidRPr="00633714" w:rsidRDefault="00E517C7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5/6</w:t>
            </w:r>
          </w:p>
        </w:tc>
        <w:tc>
          <w:tcPr>
            <w:tcW w:w="10489" w:type="dxa"/>
          </w:tcPr>
          <w:p w14:paraId="3216A0E3" w14:textId="62DAA9CC" w:rsidR="00C174F1" w:rsidRPr="00633714" w:rsidRDefault="00232745" w:rsidP="00C201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Drugi stručni radnici, stručni saradnici i saradnici o mogućnosti visokog i srednjeg rizika neposredno po uočavanju simptoma usmeno informišu</w:t>
            </w:r>
            <w:del w:id="50" w:author="Lida Vukmanovic Tabas" w:date="2017-10-17T21:22:00Z">
              <w:r w:rsidRPr="00633714" w:rsidDel="00646E01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delText xml:space="preserve"> </w:delText>
              </w:r>
            </w:del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="00C174F1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stručnog radnika odgovornog za grupu i</w:t>
            </w:r>
            <w:r w:rsidR="00E517C7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/ili</w:t>
            </w:r>
            <w:r w:rsidR="00C174F1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stručnog radnika odgovornog za d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C174F1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ete, i saradnika medicinsku sestru ako se radi o zdravstvenom problemu</w:t>
            </w:r>
            <w:r w:rsidR="003207C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2926F623" w14:textId="77777777" w:rsidR="00C174F1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709" w:type="dxa"/>
          </w:tcPr>
          <w:p w14:paraId="56BD761A" w14:textId="77777777" w:rsidR="00C174F1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  <w:p w14:paraId="3D68B809" w14:textId="77777777" w:rsidR="00841F25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14:paraId="7568FD05" w14:textId="77777777" w:rsidR="00841F25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SM</w:t>
            </w:r>
          </w:p>
        </w:tc>
        <w:tc>
          <w:tcPr>
            <w:tcW w:w="627" w:type="dxa"/>
          </w:tcPr>
          <w:p w14:paraId="57BF9B28" w14:textId="77777777" w:rsidR="00C174F1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6CB02E90" w14:textId="77777777" w:rsidR="00841F25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C174F1" w:rsidRPr="00633714" w14:paraId="53A5C9FC" w14:textId="77777777" w:rsidTr="0005445A">
        <w:trPr>
          <w:trHeight w:val="304"/>
        </w:trPr>
        <w:tc>
          <w:tcPr>
            <w:tcW w:w="993" w:type="dxa"/>
          </w:tcPr>
          <w:p w14:paraId="4E7D4F1E" w14:textId="77777777" w:rsidR="00C174F1" w:rsidRPr="00633714" w:rsidRDefault="00E517C7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lastRenderedPageBreak/>
              <w:t>5/7</w:t>
            </w:r>
          </w:p>
        </w:tc>
        <w:tc>
          <w:tcPr>
            <w:tcW w:w="10489" w:type="dxa"/>
          </w:tcPr>
          <w:p w14:paraId="38510BAA" w14:textId="3FC982E3" w:rsidR="00C174F1" w:rsidRPr="00633714" w:rsidRDefault="00A5439B" w:rsidP="007453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Saradnik medic</w:t>
            </w:r>
            <w:r w:rsidR="0023274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inska sestra donosi odluku o prim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23274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 zaštitne m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23274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ere kad se radi o zdravstvenim teškoćama, u skladu sa svojim opisom posla, a na poziv stručnog radnika</w:t>
            </w:r>
            <w:r w:rsidR="009F226F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, i nakon 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intervencije </w:t>
            </w:r>
            <w:r w:rsidR="009F226F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upisuje intervenciju u list praćenja d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9F226F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do kraja radnog dana kad se intervencija desila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18394377" w14:textId="77777777" w:rsidR="00C174F1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SM</w:t>
            </w:r>
          </w:p>
        </w:tc>
        <w:tc>
          <w:tcPr>
            <w:tcW w:w="709" w:type="dxa"/>
          </w:tcPr>
          <w:p w14:paraId="67DDE360" w14:textId="77777777" w:rsidR="00C174F1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14:paraId="4668CE17" w14:textId="77777777" w:rsidR="00841F25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  <w:p w14:paraId="3DB717A1" w14:textId="77777777" w:rsidR="00841F25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SS</w:t>
            </w:r>
          </w:p>
        </w:tc>
        <w:tc>
          <w:tcPr>
            <w:tcW w:w="627" w:type="dxa"/>
          </w:tcPr>
          <w:p w14:paraId="34125C12" w14:textId="77777777" w:rsidR="00C174F1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3F62FD8C" w14:textId="77777777" w:rsidR="00841F25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3214D4" w:rsidRPr="00633714" w14:paraId="0C6E180F" w14:textId="77777777" w:rsidTr="003214D4">
        <w:trPr>
          <w:trHeight w:val="304"/>
        </w:trPr>
        <w:tc>
          <w:tcPr>
            <w:tcW w:w="993" w:type="dxa"/>
            <w:shd w:val="clear" w:color="auto" w:fill="F2F2F2" w:themeFill="background1" w:themeFillShade="F2"/>
          </w:tcPr>
          <w:p w14:paraId="1A42B87E" w14:textId="77777777" w:rsidR="00C174F1" w:rsidRPr="00633714" w:rsidRDefault="00E517C7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6.</w:t>
            </w:r>
          </w:p>
        </w:tc>
        <w:tc>
          <w:tcPr>
            <w:tcW w:w="10489" w:type="dxa"/>
            <w:shd w:val="clear" w:color="auto" w:fill="F2F2F2" w:themeFill="background1" w:themeFillShade="F2"/>
          </w:tcPr>
          <w:p w14:paraId="0CAC7B7D" w14:textId="476084C1" w:rsidR="00C174F1" w:rsidRPr="00633714" w:rsidRDefault="00E517C7" w:rsidP="00C174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Prim</w:t>
            </w:r>
            <w:r w:rsidR="005322E9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ena m</w:t>
            </w:r>
            <w:r w:rsidR="005322E9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era ograničavanja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00A2959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0E12B5A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948E460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C174F1" w:rsidRPr="00633714" w14:paraId="31F2EAAF" w14:textId="77777777" w:rsidTr="0005445A">
        <w:trPr>
          <w:trHeight w:val="304"/>
        </w:trPr>
        <w:tc>
          <w:tcPr>
            <w:tcW w:w="993" w:type="dxa"/>
          </w:tcPr>
          <w:p w14:paraId="769DC17A" w14:textId="77777777" w:rsidR="00C174F1" w:rsidRPr="00633714" w:rsidRDefault="00E517C7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6/1</w:t>
            </w:r>
          </w:p>
        </w:tc>
        <w:tc>
          <w:tcPr>
            <w:tcW w:w="10489" w:type="dxa"/>
          </w:tcPr>
          <w:p w14:paraId="1D1450D8" w14:textId="0AD59286" w:rsidR="00C174F1" w:rsidRPr="00633714" w:rsidRDefault="00E517C7" w:rsidP="00C174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Odluku o prim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 zaštitne m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ere ograničavanja realizuje stručni radnik odgovoran za grupu ili stručni radnik odgovoran za d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ete, ili stručni ra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nik, stručni saradnik ili saradnik koji je od donosioca odluke dobio nalog da m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eru izvrši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2F6E3B1F" w14:textId="77777777" w:rsidR="00C174F1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  <w:p w14:paraId="32DEE722" w14:textId="77777777" w:rsidR="00841F25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</w:tc>
        <w:tc>
          <w:tcPr>
            <w:tcW w:w="709" w:type="dxa"/>
          </w:tcPr>
          <w:p w14:paraId="2C55D925" w14:textId="77777777" w:rsidR="00C174F1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</w:tcPr>
          <w:p w14:paraId="74783974" w14:textId="77777777" w:rsidR="00C174F1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43410F40" w14:textId="77777777" w:rsidR="00841F25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C174F1" w:rsidRPr="00633714" w14:paraId="6F236D86" w14:textId="77777777" w:rsidTr="0005445A">
        <w:trPr>
          <w:trHeight w:val="304"/>
        </w:trPr>
        <w:tc>
          <w:tcPr>
            <w:tcW w:w="993" w:type="dxa"/>
          </w:tcPr>
          <w:p w14:paraId="4F220CA5" w14:textId="77777777" w:rsidR="00C174F1" w:rsidRPr="00633714" w:rsidRDefault="00591BC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6/3</w:t>
            </w:r>
          </w:p>
        </w:tc>
        <w:tc>
          <w:tcPr>
            <w:tcW w:w="10489" w:type="dxa"/>
          </w:tcPr>
          <w:p w14:paraId="684C044F" w14:textId="09D18893" w:rsidR="00C174F1" w:rsidRPr="00633714" w:rsidRDefault="00591BC1" w:rsidP="00C174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Donosi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lac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odluke o prim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 zaštitne m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ere ograničavanja b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eži podatke o prim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 zaštitne m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ere u list praćenja d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i u knjigu bezb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ednosti do kraja radnog vremena istog dana kad je zaštitna m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era prim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enjena, i navodi ko je učestvovao u izvršenju m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ere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474E39E5" w14:textId="77777777" w:rsidR="00C174F1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709" w:type="dxa"/>
          </w:tcPr>
          <w:p w14:paraId="1F0FCEF3" w14:textId="77777777" w:rsidR="00C174F1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/</w:t>
            </w:r>
          </w:p>
        </w:tc>
        <w:tc>
          <w:tcPr>
            <w:tcW w:w="627" w:type="dxa"/>
          </w:tcPr>
          <w:p w14:paraId="3C830211" w14:textId="77777777" w:rsidR="00C174F1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14:paraId="08F30C16" w14:textId="77777777" w:rsidR="00841F25" w:rsidRPr="00633714" w:rsidRDefault="00841F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3214D4" w:rsidRPr="00633714" w14:paraId="4B1A338F" w14:textId="77777777" w:rsidTr="003214D4">
        <w:trPr>
          <w:trHeight w:val="304"/>
        </w:trPr>
        <w:tc>
          <w:tcPr>
            <w:tcW w:w="993" w:type="dxa"/>
            <w:shd w:val="clear" w:color="auto" w:fill="F2F2F2" w:themeFill="background1" w:themeFillShade="F2"/>
          </w:tcPr>
          <w:p w14:paraId="3D2D9D19" w14:textId="77777777" w:rsidR="00C174F1" w:rsidRPr="00633714" w:rsidRDefault="00591BC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7</w:t>
            </w:r>
          </w:p>
        </w:tc>
        <w:tc>
          <w:tcPr>
            <w:tcW w:w="10489" w:type="dxa"/>
            <w:shd w:val="clear" w:color="auto" w:fill="F2F2F2" w:themeFill="background1" w:themeFillShade="F2"/>
          </w:tcPr>
          <w:p w14:paraId="19F0A5D2" w14:textId="4200BAA4" w:rsidR="00C174F1" w:rsidRPr="00633714" w:rsidRDefault="00591BC1" w:rsidP="00C174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Praćenje efekata prim</w:t>
            </w:r>
            <w:r w:rsidR="005322E9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enjene/</w:t>
            </w:r>
            <w:r w:rsidR="005322E9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primijenjen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ih m</w:t>
            </w:r>
            <w:r w:rsidR="005322E9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era i donošenje odluke o daljim aktivnostima d</w:t>
            </w:r>
            <w:r w:rsidR="005322E9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eteta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01625AE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CB06D7D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7650FC2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C174F1" w:rsidRPr="00633714" w14:paraId="484CB44E" w14:textId="77777777" w:rsidTr="0005445A">
        <w:trPr>
          <w:trHeight w:val="304"/>
        </w:trPr>
        <w:tc>
          <w:tcPr>
            <w:tcW w:w="993" w:type="dxa"/>
          </w:tcPr>
          <w:p w14:paraId="4738C3A0" w14:textId="77777777" w:rsidR="00C174F1" w:rsidRPr="00633714" w:rsidRDefault="00180A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7/1</w:t>
            </w:r>
          </w:p>
        </w:tc>
        <w:tc>
          <w:tcPr>
            <w:tcW w:w="10489" w:type="dxa"/>
          </w:tcPr>
          <w:p w14:paraId="67B5A052" w14:textId="497195C1" w:rsidR="00C174F1" w:rsidRPr="00633714" w:rsidRDefault="00180A25" w:rsidP="007E4F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Odluku o tome koji</w:t>
            </w:r>
            <w:r w:rsidR="00841F2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će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stručni radnik, s</w:t>
            </w:r>
            <w:r w:rsidR="001B5A36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tručni saradnik ili saradnik, ili više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njih, </w:t>
            </w:r>
            <w:r w:rsidR="001B5A36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vršiti nadzor nad d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1B5A36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etetom tokom realizacije zaštitne m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1B5A36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ere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donosi stručni radnik odgovoran za grupu ili stručni radnik odgovoran za d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3DD469C4" w14:textId="77777777" w:rsidR="001B5A36" w:rsidRPr="00633714" w:rsidRDefault="001B5A36" w:rsidP="001B5A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  <w:p w14:paraId="18EA6756" w14:textId="77777777" w:rsidR="001B5A36" w:rsidRPr="00633714" w:rsidRDefault="001B5A36" w:rsidP="001B5A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</w:tc>
        <w:tc>
          <w:tcPr>
            <w:tcW w:w="709" w:type="dxa"/>
          </w:tcPr>
          <w:p w14:paraId="738B0DA1" w14:textId="77777777" w:rsidR="00C174F1" w:rsidRPr="00633714" w:rsidRDefault="001B5A36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</w:tcPr>
          <w:p w14:paraId="3896CCF4" w14:textId="77777777" w:rsidR="00C174F1" w:rsidRPr="00633714" w:rsidRDefault="001B5A36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0C418309" w14:textId="77777777" w:rsidR="001B5A36" w:rsidRPr="00633714" w:rsidRDefault="001B5A36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C174F1" w:rsidRPr="00633714" w14:paraId="077F181D" w14:textId="77777777" w:rsidTr="0005445A">
        <w:trPr>
          <w:trHeight w:val="304"/>
        </w:trPr>
        <w:tc>
          <w:tcPr>
            <w:tcW w:w="993" w:type="dxa"/>
          </w:tcPr>
          <w:p w14:paraId="41ADEB7A" w14:textId="77777777" w:rsidR="00C174F1" w:rsidRPr="00633714" w:rsidRDefault="00180A25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7/2</w:t>
            </w:r>
          </w:p>
        </w:tc>
        <w:tc>
          <w:tcPr>
            <w:tcW w:w="10489" w:type="dxa"/>
          </w:tcPr>
          <w:p w14:paraId="482F8AAD" w14:textId="649EAA1A" w:rsidR="00C174F1" w:rsidRPr="00633714" w:rsidRDefault="00AC0498" w:rsidP="008D73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Nadzor nad d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etetom vrši se u skladu sa Stručnim uputstvom za prim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enu zaštitnih m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era ograničavanja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62E7E324" w14:textId="77777777" w:rsidR="00C174F1" w:rsidRPr="00633714" w:rsidRDefault="00C174F1" w:rsidP="00C174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</w:tcPr>
          <w:p w14:paraId="7501C32D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</w:tcPr>
          <w:p w14:paraId="5FA99327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3214D4" w:rsidRPr="00633714" w14:paraId="7C9F1796" w14:textId="77777777" w:rsidTr="003214D4">
        <w:trPr>
          <w:trHeight w:val="304"/>
        </w:trPr>
        <w:tc>
          <w:tcPr>
            <w:tcW w:w="993" w:type="dxa"/>
            <w:shd w:val="clear" w:color="auto" w:fill="F2F2F2" w:themeFill="background1" w:themeFillShade="F2"/>
          </w:tcPr>
          <w:p w14:paraId="31CCB4F4" w14:textId="77777777" w:rsidR="00C174F1" w:rsidRPr="00633714" w:rsidRDefault="00F40EE8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8</w:t>
            </w:r>
          </w:p>
        </w:tc>
        <w:tc>
          <w:tcPr>
            <w:tcW w:w="10489" w:type="dxa"/>
            <w:shd w:val="clear" w:color="auto" w:fill="F2F2F2" w:themeFill="background1" w:themeFillShade="F2"/>
          </w:tcPr>
          <w:p w14:paraId="1546B2C2" w14:textId="7CB0BD78" w:rsidR="00C174F1" w:rsidRPr="00633714" w:rsidRDefault="00F40EE8" w:rsidP="00C174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Prim</w:t>
            </w:r>
            <w:r w:rsidR="005322E9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ena specifičnih zaštitnih m</w:t>
            </w:r>
            <w:r w:rsidR="005322E9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era u posebnim situacijam</w:t>
            </w:r>
            <w:r w:rsidR="005322E9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a 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rizika po d</w:t>
            </w:r>
            <w:r w:rsidR="005322E9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ete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4448635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3DD6EE7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0F470FB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9C2A5D" w:rsidRPr="00633714" w14:paraId="2DCA6838" w14:textId="77777777" w:rsidTr="00D50C2D">
        <w:trPr>
          <w:trHeight w:val="304"/>
        </w:trPr>
        <w:tc>
          <w:tcPr>
            <w:tcW w:w="993" w:type="dxa"/>
          </w:tcPr>
          <w:p w14:paraId="7E58BD7D" w14:textId="77777777" w:rsidR="009C2A5D" w:rsidRPr="00633714" w:rsidRDefault="009C2A5D" w:rsidP="00D50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8/1</w:t>
            </w:r>
          </w:p>
        </w:tc>
        <w:tc>
          <w:tcPr>
            <w:tcW w:w="10489" w:type="dxa"/>
          </w:tcPr>
          <w:p w14:paraId="2D6A691C" w14:textId="73104275" w:rsidR="009C2A5D" w:rsidRPr="00633714" w:rsidRDefault="009C2A5D" w:rsidP="00D50C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del w:id="51" w:author="Lida Vukmanovic Tabas" w:date="2017-10-17T23:04:00Z">
              <w:r w:rsidRPr="00633714" w:rsidDel="007E4FF7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delText xml:space="preserve"> </w:delText>
              </w:r>
            </w:del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Dolazak d</w:t>
            </w:r>
            <w:r w:rsidR="005322E9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eteta na korišćenje usluge</w:t>
            </w:r>
          </w:p>
        </w:tc>
        <w:tc>
          <w:tcPr>
            <w:tcW w:w="709" w:type="dxa"/>
          </w:tcPr>
          <w:p w14:paraId="664F2505" w14:textId="77777777" w:rsidR="009C2A5D" w:rsidRPr="00633714" w:rsidRDefault="009C2A5D" w:rsidP="00D50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</w:tcPr>
          <w:p w14:paraId="054C2675" w14:textId="77777777" w:rsidR="009C2A5D" w:rsidRPr="00633714" w:rsidRDefault="009C2A5D" w:rsidP="00D50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</w:tcPr>
          <w:p w14:paraId="556C10B9" w14:textId="77777777" w:rsidR="009C2A5D" w:rsidRPr="00633714" w:rsidRDefault="009C2A5D" w:rsidP="00D50C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890BC7" w:rsidRPr="00633714" w14:paraId="721B1F05" w14:textId="77777777" w:rsidTr="00FC671A">
        <w:trPr>
          <w:trHeight w:val="304"/>
        </w:trPr>
        <w:tc>
          <w:tcPr>
            <w:tcW w:w="993" w:type="dxa"/>
          </w:tcPr>
          <w:p w14:paraId="490CEC1C" w14:textId="77777777" w:rsidR="009B0EBE" w:rsidRPr="00633714" w:rsidRDefault="009C2A5D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8/1/1</w:t>
            </w:r>
          </w:p>
        </w:tc>
        <w:tc>
          <w:tcPr>
            <w:tcW w:w="10489" w:type="dxa"/>
          </w:tcPr>
          <w:p w14:paraId="0FCAB7C1" w14:textId="13F0BA61" w:rsidR="009B0EBE" w:rsidRPr="00633714" w:rsidRDefault="009C2A5D" w:rsidP="007E4F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Pružalac usluge obezb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eđuje da d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samostalno dolazi na korišćenje usluge isključivo uz pisanu saglasnost roditelja datu na obrascu OS koji je sastavni d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 ove procedure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6EF828D3" w14:textId="77777777" w:rsidR="009B0EBE" w:rsidRPr="00633714" w:rsidRDefault="009C2A5D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14:paraId="41430BF5" w14:textId="77777777" w:rsidR="009B0EBE" w:rsidRPr="00633714" w:rsidRDefault="009C2A5D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14:paraId="442E7FA9" w14:textId="77777777" w:rsidR="009C2A5D" w:rsidRPr="00633714" w:rsidRDefault="009C2A5D" w:rsidP="009C2A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</w:tc>
        <w:tc>
          <w:tcPr>
            <w:tcW w:w="627" w:type="dxa"/>
          </w:tcPr>
          <w:p w14:paraId="46E43F13" w14:textId="77777777" w:rsidR="009B0EBE" w:rsidRPr="00633714" w:rsidRDefault="009C2A5D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3D549D16" w14:textId="77777777" w:rsidR="009C2A5D" w:rsidRPr="00633714" w:rsidRDefault="009C2A5D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890BC7" w:rsidRPr="00633714" w14:paraId="0B997C03" w14:textId="77777777" w:rsidTr="00FC671A">
        <w:trPr>
          <w:trHeight w:val="304"/>
        </w:trPr>
        <w:tc>
          <w:tcPr>
            <w:tcW w:w="993" w:type="dxa"/>
          </w:tcPr>
          <w:p w14:paraId="1581EE57" w14:textId="77777777" w:rsidR="00597A8E" w:rsidRPr="00633714" w:rsidRDefault="009C2A5D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8/1/2</w:t>
            </w:r>
          </w:p>
        </w:tc>
        <w:tc>
          <w:tcPr>
            <w:tcW w:w="10489" w:type="dxa"/>
          </w:tcPr>
          <w:p w14:paraId="34A14C42" w14:textId="56493AB5" w:rsidR="00597A8E" w:rsidRPr="00633714" w:rsidRDefault="005322E9" w:rsidP="007E4F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 w:eastAsia="sr-Latn-CS"/>
              </w:rPr>
              <w:t xml:space="preserve">Osim roditelja/staratelja dijete </w:t>
            </w:r>
            <w:r w:rsidR="00597A8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može preuzeti druga osoba ukoliko roditelj/staratelj da ovlašćenje određenoj osobi da može preuzeti d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597A8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um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597A8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esto njega, s tim da ta osoba nije mlađa od 18 godina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.Ovlašćenje se </w:t>
            </w:r>
            <w:r w:rsidR="00597A8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je</w:t>
            </w:r>
            <w:r w:rsidR="00597A8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na obrascu ovlašćenja za preuzimanje d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597A8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OP</w:t>
            </w:r>
            <w:r w:rsidR="009930F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</w:t>
            </w:r>
            <w:r w:rsidR="00597A8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koji je sastavni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dio </w:t>
            </w:r>
            <w:r w:rsidR="00597A8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ove procedure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2AF752D9" w14:textId="77777777" w:rsidR="00597A8E" w:rsidRPr="00633714" w:rsidRDefault="009C2A5D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14:paraId="6D32249F" w14:textId="77777777" w:rsidR="00597A8E" w:rsidRPr="00633714" w:rsidRDefault="009C2A5D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</w:tc>
        <w:tc>
          <w:tcPr>
            <w:tcW w:w="627" w:type="dxa"/>
          </w:tcPr>
          <w:p w14:paraId="37B3E724" w14:textId="77777777" w:rsidR="00597A8E" w:rsidRPr="00633714" w:rsidRDefault="009C2A5D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0BB721D4" w14:textId="77777777" w:rsidR="009C2A5D" w:rsidRPr="00633714" w:rsidRDefault="009C2A5D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890BC7" w:rsidRPr="00633714" w14:paraId="17101115" w14:textId="77777777" w:rsidTr="00FC671A">
        <w:trPr>
          <w:trHeight w:val="304"/>
        </w:trPr>
        <w:tc>
          <w:tcPr>
            <w:tcW w:w="993" w:type="dxa"/>
          </w:tcPr>
          <w:p w14:paraId="1A374932" w14:textId="77777777" w:rsidR="00E00F7A" w:rsidRPr="00633714" w:rsidRDefault="009C2A5D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8/1/3</w:t>
            </w:r>
          </w:p>
        </w:tc>
        <w:tc>
          <w:tcPr>
            <w:tcW w:w="10489" w:type="dxa"/>
          </w:tcPr>
          <w:p w14:paraId="55FFCF4A" w14:textId="7A021E99" w:rsidR="00E00F7A" w:rsidRPr="00633714" w:rsidRDefault="00E00F7A" w:rsidP="007E4F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del w:id="52" w:author="Lida Vukmanovic Tabas" w:date="2017-10-17T23:05:00Z">
              <w:r w:rsidRPr="00633714" w:rsidDel="007E4FF7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delText xml:space="preserve"> </w:delText>
              </w:r>
            </w:del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 izuzetnim, nepredviđenim situacijama spr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ečenosti roditelja/staratelja da preuzme d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te, roditelj/staratelj dužan je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najavi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ti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pružaocu usluge da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će d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preuzeti druga osoba, te da navede ime i prezime te osobe, njen matični broj i broj lične karte ili putne isprave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51C038B3" w14:textId="77777777" w:rsidR="00E00F7A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</w:t>
            </w:r>
          </w:p>
        </w:tc>
        <w:tc>
          <w:tcPr>
            <w:tcW w:w="709" w:type="dxa"/>
          </w:tcPr>
          <w:p w14:paraId="564C1DAB" w14:textId="77777777" w:rsidR="00E00F7A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14:paraId="411AFF84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  <w:p w14:paraId="43C92EFD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</w:tcPr>
          <w:p w14:paraId="181C770E" w14:textId="77777777" w:rsidR="00E00F7A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890BC7" w:rsidRPr="00633714" w14:paraId="1DED62C3" w14:textId="77777777" w:rsidTr="00FC671A">
        <w:trPr>
          <w:trHeight w:val="304"/>
        </w:trPr>
        <w:tc>
          <w:tcPr>
            <w:tcW w:w="993" w:type="dxa"/>
          </w:tcPr>
          <w:p w14:paraId="5E6C008F" w14:textId="77777777" w:rsidR="00E00F7A" w:rsidRPr="00633714" w:rsidRDefault="009C2A5D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8/1/4</w:t>
            </w:r>
          </w:p>
        </w:tc>
        <w:tc>
          <w:tcPr>
            <w:tcW w:w="10489" w:type="dxa"/>
          </w:tcPr>
          <w:p w14:paraId="705E550C" w14:textId="52FE61E4" w:rsidR="00E00F7A" w:rsidRPr="00633714" w:rsidRDefault="00E00F7A" w:rsidP="007E4F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Kad d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koristi organizovani prevoz</w:t>
            </w:r>
            <w:r w:rsidR="009C2A5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pružaoca usluge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 pružalac usluge dužan je obezb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edi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ti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 osim saradnik</w:t>
            </w:r>
            <w:r w:rsidR="009C2A5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-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vozača i prisustvo medicinske sestre ili stručnog radnika, stručnog saradnika u vozilu</w:t>
            </w:r>
            <w:r w:rsidR="005322E9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6DF1AB29" w14:textId="77777777" w:rsidR="00E00F7A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  <w:tc>
          <w:tcPr>
            <w:tcW w:w="709" w:type="dxa"/>
          </w:tcPr>
          <w:p w14:paraId="6B404332" w14:textId="77777777" w:rsidR="00E00F7A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</w:tcPr>
          <w:p w14:paraId="1B5EC662" w14:textId="77777777" w:rsidR="00E00F7A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UO</w:t>
            </w:r>
          </w:p>
        </w:tc>
      </w:tr>
      <w:tr w:rsidR="00890BC7" w:rsidRPr="00633714" w14:paraId="0E4B7A4B" w14:textId="77777777" w:rsidTr="00FC671A">
        <w:trPr>
          <w:trHeight w:val="304"/>
        </w:trPr>
        <w:tc>
          <w:tcPr>
            <w:tcW w:w="993" w:type="dxa"/>
          </w:tcPr>
          <w:p w14:paraId="36F29F6B" w14:textId="77777777" w:rsidR="00E00F7A" w:rsidRPr="00633714" w:rsidRDefault="009C2A5D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lastRenderedPageBreak/>
              <w:t>8/1/5</w:t>
            </w:r>
          </w:p>
        </w:tc>
        <w:tc>
          <w:tcPr>
            <w:tcW w:w="10489" w:type="dxa"/>
          </w:tcPr>
          <w:p w14:paraId="14DA97C7" w14:textId="774B6E5A" w:rsidR="00E00F7A" w:rsidRPr="00633714" w:rsidRDefault="00B81A63" w:rsidP="007E4F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</w:t>
            </w:r>
            <w:r w:rsidR="00E00F7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d roditelja/staratelja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dijete </w:t>
            </w:r>
            <w:r w:rsidR="00E00F7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preuzima medicinska sestra, odnosno stručni radnik ili stručni saradnik, u unapr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E00F7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 dogovoreno vr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E00F7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eme i na dogovorenom m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E00F7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estu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20FD60D9" w14:textId="77777777" w:rsidR="00E00F7A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SM</w:t>
            </w:r>
          </w:p>
          <w:p w14:paraId="3379171C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</w:tcPr>
          <w:p w14:paraId="47786271" w14:textId="77777777" w:rsidR="00E00F7A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14:paraId="706557A6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SS</w:t>
            </w:r>
          </w:p>
        </w:tc>
        <w:tc>
          <w:tcPr>
            <w:tcW w:w="627" w:type="dxa"/>
          </w:tcPr>
          <w:p w14:paraId="7AE069E5" w14:textId="77777777" w:rsidR="00E00F7A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890BC7" w:rsidRPr="00633714" w14:paraId="56EBC809" w14:textId="77777777" w:rsidTr="00FC671A">
        <w:trPr>
          <w:trHeight w:val="304"/>
        </w:trPr>
        <w:tc>
          <w:tcPr>
            <w:tcW w:w="993" w:type="dxa"/>
          </w:tcPr>
          <w:p w14:paraId="009F4BB8" w14:textId="77777777" w:rsidR="008C5C23" w:rsidRPr="00633714" w:rsidRDefault="009C2A5D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8/1/6</w:t>
            </w:r>
          </w:p>
        </w:tc>
        <w:tc>
          <w:tcPr>
            <w:tcW w:w="10489" w:type="dxa"/>
          </w:tcPr>
          <w:p w14:paraId="7A28755B" w14:textId="2A5CA4C8" w:rsidR="008C5C23" w:rsidRPr="00633714" w:rsidRDefault="008C5C23" w:rsidP="007E4F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Prilikom dolaska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ece u dnevni 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boravak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prihvata n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egovateljica i pomaže mu da uđe u prostor boravka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7D2B2801" w14:textId="77777777" w:rsidR="008C5C23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SN</w:t>
            </w:r>
          </w:p>
        </w:tc>
        <w:tc>
          <w:tcPr>
            <w:tcW w:w="709" w:type="dxa"/>
          </w:tcPr>
          <w:p w14:paraId="7BAAB528" w14:textId="77777777" w:rsidR="008C5C23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SS</w:t>
            </w:r>
          </w:p>
          <w:p w14:paraId="5EF4B70A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</w:tc>
        <w:tc>
          <w:tcPr>
            <w:tcW w:w="627" w:type="dxa"/>
          </w:tcPr>
          <w:p w14:paraId="6D1EF00B" w14:textId="77777777" w:rsidR="008C5C23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890BC7" w:rsidRPr="00633714" w14:paraId="535C348E" w14:textId="77777777" w:rsidTr="00FC671A">
        <w:trPr>
          <w:trHeight w:val="304"/>
        </w:trPr>
        <w:tc>
          <w:tcPr>
            <w:tcW w:w="993" w:type="dxa"/>
          </w:tcPr>
          <w:p w14:paraId="2E65ECCB" w14:textId="77777777" w:rsidR="008C5C23" w:rsidRPr="00633714" w:rsidRDefault="009C2A5D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8/1/7</w:t>
            </w:r>
          </w:p>
        </w:tc>
        <w:tc>
          <w:tcPr>
            <w:tcW w:w="10489" w:type="dxa"/>
          </w:tcPr>
          <w:p w14:paraId="1739F453" w14:textId="373C68CA" w:rsidR="008C5C23" w:rsidRPr="00633714" w:rsidRDefault="008C5C23" w:rsidP="007E4F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Tokom vožnje medicinska sestra, odnosno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stručni radnik ili stručni saradnik vrši opservaciju ponašanja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ece u skladu </w:t>
            </w:r>
            <w:r w:rsidR="009B5D5C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sa Stručnim uputstvom za opservaciju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ponašanja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i po potrebi preduzima preventivne ili zaštitne mere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255EE00F" w14:textId="77777777" w:rsidR="008C5C23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SM</w:t>
            </w:r>
          </w:p>
          <w:p w14:paraId="43C65300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14:paraId="2A6AFFA4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SS</w:t>
            </w:r>
          </w:p>
        </w:tc>
        <w:tc>
          <w:tcPr>
            <w:tcW w:w="709" w:type="dxa"/>
          </w:tcPr>
          <w:p w14:paraId="65DE0BD8" w14:textId="77777777" w:rsidR="008C5C23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/</w:t>
            </w:r>
          </w:p>
        </w:tc>
        <w:tc>
          <w:tcPr>
            <w:tcW w:w="627" w:type="dxa"/>
          </w:tcPr>
          <w:p w14:paraId="1279526F" w14:textId="77777777" w:rsidR="008C5C23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890BC7" w:rsidRPr="00633714" w14:paraId="389D9E0D" w14:textId="77777777" w:rsidTr="00FC671A">
        <w:trPr>
          <w:trHeight w:val="304"/>
        </w:trPr>
        <w:tc>
          <w:tcPr>
            <w:tcW w:w="993" w:type="dxa"/>
          </w:tcPr>
          <w:p w14:paraId="13590953" w14:textId="77777777" w:rsidR="008C5C23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8/1/8</w:t>
            </w:r>
          </w:p>
        </w:tc>
        <w:tc>
          <w:tcPr>
            <w:tcW w:w="10489" w:type="dxa"/>
          </w:tcPr>
          <w:p w14:paraId="59C7718B" w14:textId="688EB524" w:rsidR="008C5C23" w:rsidRPr="00633714" w:rsidRDefault="008C5C23" w:rsidP="007E4F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Ukoliko vozilo ima daljinsko zaključavanje brava, 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medicinska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sestra ili stručn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i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radnik, odnosno stručni saradnik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edi u sredini vozila u blizini sve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ece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535BCAC5" w14:textId="77777777" w:rsidR="008C5C23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SM</w:t>
            </w:r>
          </w:p>
        </w:tc>
        <w:tc>
          <w:tcPr>
            <w:tcW w:w="709" w:type="dxa"/>
          </w:tcPr>
          <w:p w14:paraId="037EC947" w14:textId="77777777" w:rsidR="008C5C23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SS</w:t>
            </w:r>
          </w:p>
        </w:tc>
        <w:tc>
          <w:tcPr>
            <w:tcW w:w="627" w:type="dxa"/>
          </w:tcPr>
          <w:p w14:paraId="31FC56E0" w14:textId="77777777" w:rsidR="008C5C23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890BC7" w:rsidRPr="00633714" w14:paraId="6734679A" w14:textId="77777777" w:rsidTr="00FC671A">
        <w:trPr>
          <w:trHeight w:val="304"/>
        </w:trPr>
        <w:tc>
          <w:tcPr>
            <w:tcW w:w="993" w:type="dxa"/>
          </w:tcPr>
          <w:p w14:paraId="11C527ED" w14:textId="77777777" w:rsidR="008C5C23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8/1/9</w:t>
            </w:r>
          </w:p>
        </w:tc>
        <w:tc>
          <w:tcPr>
            <w:tcW w:w="10489" w:type="dxa"/>
          </w:tcPr>
          <w:p w14:paraId="53996259" w14:textId="6BD415F9" w:rsidR="008C5C23" w:rsidRPr="00633714" w:rsidRDefault="008C5C23" w:rsidP="005278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Ukoliko vozilo nema daljinsko zaključavanje brava, medicinska sestra, odnosno stručni radnik ili stručni saradnik s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ede na</w:t>
            </w:r>
            <w:r w:rsidR="00863418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izla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znim vratima putničkog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ela vozila, osim u situaciji kad prevoz koristi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u ležećem položaju, kad osoba u pratnji može sesti pored vozača ukoliko su u vozilu sva s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edišta zauzeta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3E5ED376" w14:textId="77777777" w:rsidR="008C5C23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SM</w:t>
            </w:r>
          </w:p>
        </w:tc>
        <w:tc>
          <w:tcPr>
            <w:tcW w:w="709" w:type="dxa"/>
          </w:tcPr>
          <w:p w14:paraId="56E33B9E" w14:textId="77777777" w:rsidR="008C5C23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SS</w:t>
            </w:r>
          </w:p>
        </w:tc>
        <w:tc>
          <w:tcPr>
            <w:tcW w:w="627" w:type="dxa"/>
          </w:tcPr>
          <w:p w14:paraId="66730FDC" w14:textId="77777777" w:rsidR="008C5C23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890BC7" w:rsidRPr="00633714" w14:paraId="666B17A5" w14:textId="77777777" w:rsidTr="00FC671A">
        <w:trPr>
          <w:trHeight w:val="304"/>
        </w:trPr>
        <w:tc>
          <w:tcPr>
            <w:tcW w:w="993" w:type="dxa"/>
          </w:tcPr>
          <w:p w14:paraId="60776260" w14:textId="77777777" w:rsidR="008C5C23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8/1/10</w:t>
            </w:r>
          </w:p>
        </w:tc>
        <w:tc>
          <w:tcPr>
            <w:tcW w:w="10489" w:type="dxa"/>
          </w:tcPr>
          <w:p w14:paraId="5F05D823" w14:textId="08D5D056" w:rsidR="008C5C23" w:rsidRPr="00633714" w:rsidRDefault="008C5C23" w:rsidP="00FC67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del w:id="53" w:author="Lida Vukmanovic Tabas" w:date="2017-10-17T23:10:00Z">
              <w:r w:rsidRPr="00633714" w:rsidDel="007E4FF7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delText xml:space="preserve"> </w:delText>
              </w:r>
            </w:del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Ukoliko tokom prevoza dođe do narušavanja bezb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ednosti korisnika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medicinska sestra ili stručni radnik, odnosno stručni saradnik na licu m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esta vrši proc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enu rizika i ukoliko smatra potrebnim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izdaje nalog vozaču da bezb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edno zaustavi vozilo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7E4199B1" w14:textId="77777777" w:rsidR="008C5C23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SM</w:t>
            </w:r>
          </w:p>
          <w:p w14:paraId="35B2197B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V</w:t>
            </w:r>
          </w:p>
        </w:tc>
        <w:tc>
          <w:tcPr>
            <w:tcW w:w="709" w:type="dxa"/>
          </w:tcPr>
          <w:p w14:paraId="0C885908" w14:textId="77777777" w:rsidR="008C5C23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SS</w:t>
            </w:r>
          </w:p>
        </w:tc>
        <w:tc>
          <w:tcPr>
            <w:tcW w:w="627" w:type="dxa"/>
          </w:tcPr>
          <w:p w14:paraId="65CC371C" w14:textId="77777777" w:rsidR="008C5C23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890BC7" w:rsidRPr="00633714" w14:paraId="5BF9A294" w14:textId="77777777" w:rsidTr="00FC671A">
        <w:trPr>
          <w:trHeight w:val="304"/>
        </w:trPr>
        <w:tc>
          <w:tcPr>
            <w:tcW w:w="993" w:type="dxa"/>
          </w:tcPr>
          <w:p w14:paraId="3576F30D" w14:textId="77777777" w:rsidR="00E14510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8/1/11</w:t>
            </w:r>
          </w:p>
        </w:tc>
        <w:tc>
          <w:tcPr>
            <w:tcW w:w="10489" w:type="dxa"/>
          </w:tcPr>
          <w:p w14:paraId="2F5718F5" w14:textId="186DE46E" w:rsidR="00E14510" w:rsidRPr="00633714" w:rsidRDefault="00E14510" w:rsidP="00FC67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Po zaustavljanju vozila medicinska sestra ili stručni radnik, odnosno</w:t>
            </w:r>
            <w:r w:rsidR="00863418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s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tručni saradnik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preduzima zaštitne m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ere, po potrebi se konsultuje s koordinatorom stručnog tima ili stručnim radnikom odgov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rnim za grupu i kad je potrebno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poziva hitnu službu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3B6543AC" w14:textId="77777777" w:rsidR="00E14510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SM</w:t>
            </w:r>
          </w:p>
        </w:tc>
        <w:tc>
          <w:tcPr>
            <w:tcW w:w="709" w:type="dxa"/>
          </w:tcPr>
          <w:p w14:paraId="36E20111" w14:textId="77777777" w:rsidR="00E14510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V</w:t>
            </w:r>
          </w:p>
          <w:p w14:paraId="174FAC04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SS</w:t>
            </w:r>
          </w:p>
        </w:tc>
        <w:tc>
          <w:tcPr>
            <w:tcW w:w="627" w:type="dxa"/>
          </w:tcPr>
          <w:p w14:paraId="6686C9D3" w14:textId="77777777" w:rsidR="00E14510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890BC7" w:rsidRPr="00633714" w14:paraId="23D042E7" w14:textId="77777777" w:rsidTr="00FC671A">
        <w:trPr>
          <w:trHeight w:val="304"/>
        </w:trPr>
        <w:tc>
          <w:tcPr>
            <w:tcW w:w="993" w:type="dxa"/>
          </w:tcPr>
          <w:p w14:paraId="12DEFC6F" w14:textId="77777777" w:rsidR="00E14510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8/2</w:t>
            </w:r>
          </w:p>
        </w:tc>
        <w:tc>
          <w:tcPr>
            <w:tcW w:w="10489" w:type="dxa"/>
          </w:tcPr>
          <w:p w14:paraId="0F86DAAF" w14:textId="4FCD9DD7" w:rsidR="00E14510" w:rsidRPr="00633714" w:rsidRDefault="00E14510" w:rsidP="005278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Ukoliko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usl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 zdravstvenog stanja ima potrebu za specifičnim načinom hranjenja, roditelj/staratelj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eteta dužan 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je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da u prvih ned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elju dana boravka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u dnevnom boravku obuči stručnog radnika, medicinsku sestru i/ili n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egovatelja kako treba hraniti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i da odobri stepen postignute v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eštine u hranjenju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4380336E" w14:textId="77777777" w:rsidR="00E14510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</w:t>
            </w:r>
          </w:p>
        </w:tc>
        <w:tc>
          <w:tcPr>
            <w:tcW w:w="709" w:type="dxa"/>
          </w:tcPr>
          <w:p w14:paraId="2841E438" w14:textId="77777777" w:rsidR="00E14510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14:paraId="02DD0958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SS</w:t>
            </w:r>
          </w:p>
          <w:p w14:paraId="74BC3601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SM</w:t>
            </w:r>
          </w:p>
          <w:p w14:paraId="7370B7AD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SN</w:t>
            </w:r>
          </w:p>
        </w:tc>
        <w:tc>
          <w:tcPr>
            <w:tcW w:w="627" w:type="dxa"/>
          </w:tcPr>
          <w:p w14:paraId="46436D98" w14:textId="77777777" w:rsidR="00E14510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C174F1" w:rsidRPr="00633714" w14:paraId="33B075F0" w14:textId="77777777" w:rsidTr="0005445A">
        <w:trPr>
          <w:trHeight w:val="304"/>
        </w:trPr>
        <w:tc>
          <w:tcPr>
            <w:tcW w:w="993" w:type="dxa"/>
          </w:tcPr>
          <w:p w14:paraId="07A353DD" w14:textId="77777777" w:rsidR="00C174F1" w:rsidRPr="00633714" w:rsidRDefault="00863418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8/1/1</w:t>
            </w:r>
          </w:p>
        </w:tc>
        <w:tc>
          <w:tcPr>
            <w:tcW w:w="10489" w:type="dxa"/>
          </w:tcPr>
          <w:p w14:paraId="1FD504C0" w14:textId="163398C0" w:rsidR="004E11A6" w:rsidRPr="00633714" w:rsidRDefault="00E14510" w:rsidP="005278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Roditelj/staratelj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dužan je da u pisanoj formi dostavi dnevnom boravku saglasnost o hranjenju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u dnevnom boravk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u na obrasu OH koji je sastavni dio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ove procedure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4A240DD2" w14:textId="77777777" w:rsidR="00C174F1" w:rsidRPr="00633714" w:rsidRDefault="00863418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</w:t>
            </w:r>
          </w:p>
        </w:tc>
        <w:tc>
          <w:tcPr>
            <w:tcW w:w="709" w:type="dxa"/>
          </w:tcPr>
          <w:p w14:paraId="6433037C" w14:textId="77777777" w:rsidR="00C174F1" w:rsidRPr="00633714" w:rsidRDefault="00863418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</w:tc>
        <w:tc>
          <w:tcPr>
            <w:tcW w:w="627" w:type="dxa"/>
          </w:tcPr>
          <w:p w14:paraId="14198FDB" w14:textId="77777777" w:rsidR="00C174F1" w:rsidRPr="00633714" w:rsidRDefault="00863418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3214D4" w:rsidRPr="00633714" w14:paraId="2BFE0CF3" w14:textId="77777777" w:rsidTr="003214D4">
        <w:trPr>
          <w:trHeight w:val="304"/>
        </w:trPr>
        <w:tc>
          <w:tcPr>
            <w:tcW w:w="993" w:type="dxa"/>
            <w:shd w:val="clear" w:color="auto" w:fill="F2F2F2" w:themeFill="background1" w:themeFillShade="F2"/>
          </w:tcPr>
          <w:p w14:paraId="13A94691" w14:textId="77777777" w:rsidR="00C174F1" w:rsidRPr="00633714" w:rsidRDefault="00E14510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9</w:t>
            </w:r>
          </w:p>
        </w:tc>
        <w:tc>
          <w:tcPr>
            <w:tcW w:w="10489" w:type="dxa"/>
            <w:shd w:val="clear" w:color="auto" w:fill="F2F2F2" w:themeFill="background1" w:themeFillShade="F2"/>
          </w:tcPr>
          <w:p w14:paraId="6004DC00" w14:textId="22BD1BCE" w:rsidR="00C174F1" w:rsidRPr="00633714" w:rsidRDefault="00E14510" w:rsidP="00C174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Zaštita zdravlja d</w:t>
            </w:r>
            <w:r w:rsidR="00B81A63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eteta/</w:t>
            </w:r>
            <w:r w:rsidR="00B81A63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dje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ce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578D619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7BA5EB6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3D05FF5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C174F1" w:rsidRPr="00633714" w14:paraId="499AF9D0" w14:textId="77777777" w:rsidTr="0005445A">
        <w:trPr>
          <w:trHeight w:val="304"/>
        </w:trPr>
        <w:tc>
          <w:tcPr>
            <w:tcW w:w="993" w:type="dxa"/>
          </w:tcPr>
          <w:p w14:paraId="4C43A30A" w14:textId="77777777" w:rsidR="00C174F1" w:rsidRPr="00633714" w:rsidRDefault="00E14510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9/1</w:t>
            </w:r>
          </w:p>
        </w:tc>
        <w:tc>
          <w:tcPr>
            <w:tcW w:w="10489" w:type="dxa"/>
          </w:tcPr>
          <w:p w14:paraId="59D28B86" w14:textId="003ED1D0" w:rsidR="00C174F1" w:rsidRPr="00633714" w:rsidRDefault="00E14510" w:rsidP="00C401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u dnevni boravak dolazi ukoliko nije obol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elo od zarazne bolesti ili drugog akutnog t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elesnog ili </w:t>
            </w:r>
            <w:r w:rsidR="001435D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mentalnog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oboljenja</w:t>
            </w:r>
            <w:r w:rsidR="00510EAB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 radi očuvanja sopstvenog zdravlja</w:t>
            </w:r>
            <w:r w:rsidR="001435D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i bezb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1435D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ednosti</w:t>
            </w:r>
            <w:r w:rsidR="00510EAB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i zdravlja </w:t>
            </w:r>
            <w:r w:rsidR="001435D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 bezb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1435D2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ednosti </w:t>
            </w:r>
            <w:r w:rsidR="00510EAB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druge dece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7D3F8C29" w14:textId="77777777" w:rsidR="00C174F1" w:rsidRPr="00633714" w:rsidRDefault="00863418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</w:t>
            </w:r>
          </w:p>
          <w:p w14:paraId="09F10419" w14:textId="77777777" w:rsidR="00863418" w:rsidRPr="00633714" w:rsidRDefault="00863418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SM</w:t>
            </w:r>
          </w:p>
          <w:p w14:paraId="7E36E8A7" w14:textId="77777777" w:rsidR="00863418" w:rsidRPr="00633714" w:rsidRDefault="00863418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</w:tc>
        <w:tc>
          <w:tcPr>
            <w:tcW w:w="709" w:type="dxa"/>
          </w:tcPr>
          <w:p w14:paraId="1B884A01" w14:textId="77777777" w:rsidR="00C174F1" w:rsidRPr="00633714" w:rsidRDefault="00863418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</w:tc>
        <w:tc>
          <w:tcPr>
            <w:tcW w:w="627" w:type="dxa"/>
          </w:tcPr>
          <w:p w14:paraId="568BBB3D" w14:textId="77777777" w:rsidR="00C174F1" w:rsidRPr="00633714" w:rsidRDefault="00863418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C174F1" w:rsidRPr="00633714" w14:paraId="598D7075" w14:textId="77777777" w:rsidTr="0005445A">
        <w:trPr>
          <w:trHeight w:val="304"/>
        </w:trPr>
        <w:tc>
          <w:tcPr>
            <w:tcW w:w="993" w:type="dxa"/>
          </w:tcPr>
          <w:p w14:paraId="596E748E" w14:textId="77777777" w:rsidR="00C174F1" w:rsidRPr="00633714" w:rsidRDefault="00E14510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lastRenderedPageBreak/>
              <w:t>9/2</w:t>
            </w:r>
          </w:p>
        </w:tc>
        <w:tc>
          <w:tcPr>
            <w:tcW w:w="10489" w:type="dxa"/>
          </w:tcPr>
          <w:p w14:paraId="7D7A5D2C" w14:textId="58AA8088" w:rsidR="00C174F1" w:rsidRPr="00633714" w:rsidRDefault="00E14510" w:rsidP="00DF2AD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Roditelj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eteta dužan 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je </w:t>
            </w:r>
            <w:r w:rsidR="00510EAB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da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 prom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 zdravstvenog stanja izv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esti pružaoca</w:t>
            </w:r>
            <w:r w:rsidR="004F4666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usluga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najkasnije pr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 dolaska vozila po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ili odmah na početku radnog vremena dnevnog boravka</w:t>
            </w:r>
            <w:ins w:id="54" w:author="Lida Vukmanovic Tabas" w:date="2017-10-17T23:19:00Z">
              <w:r w:rsidR="00DF2AD9" w:rsidRPr="00633714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t>.</w:t>
              </w:r>
            </w:ins>
            <w:del w:id="55" w:author="Lida Vukmanovic Tabas" w:date="2017-10-17T23:19:00Z">
              <w:r w:rsidRPr="00633714" w:rsidDel="00DF2AD9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delText xml:space="preserve"> </w:delText>
              </w:r>
            </w:del>
          </w:p>
        </w:tc>
        <w:tc>
          <w:tcPr>
            <w:tcW w:w="709" w:type="dxa"/>
          </w:tcPr>
          <w:p w14:paraId="5A556F46" w14:textId="77777777" w:rsidR="00C174F1" w:rsidRPr="00633714" w:rsidRDefault="00863418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</w:t>
            </w:r>
          </w:p>
        </w:tc>
        <w:tc>
          <w:tcPr>
            <w:tcW w:w="709" w:type="dxa"/>
          </w:tcPr>
          <w:p w14:paraId="1A9AA7E0" w14:textId="77777777" w:rsidR="00C174F1" w:rsidRPr="00633714" w:rsidRDefault="00863418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14:paraId="3A26EEE1" w14:textId="77777777" w:rsidR="00863418" w:rsidRPr="00633714" w:rsidRDefault="00863418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</w:tc>
        <w:tc>
          <w:tcPr>
            <w:tcW w:w="627" w:type="dxa"/>
          </w:tcPr>
          <w:p w14:paraId="02A6F18D" w14:textId="77777777" w:rsidR="00C174F1" w:rsidRPr="00633714" w:rsidRDefault="00863418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890BC7" w:rsidRPr="00633714" w14:paraId="3E8F3887" w14:textId="77777777" w:rsidTr="00FC671A">
        <w:trPr>
          <w:trHeight w:val="304"/>
        </w:trPr>
        <w:tc>
          <w:tcPr>
            <w:tcW w:w="993" w:type="dxa"/>
          </w:tcPr>
          <w:p w14:paraId="2220283A" w14:textId="77777777" w:rsidR="00510EAB" w:rsidRPr="00633714" w:rsidRDefault="00510EAB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9/3</w:t>
            </w:r>
          </w:p>
        </w:tc>
        <w:tc>
          <w:tcPr>
            <w:tcW w:w="10489" w:type="dxa"/>
          </w:tcPr>
          <w:p w14:paraId="46B3FCE1" w14:textId="6408D0F8" w:rsidR="00510EAB" w:rsidRPr="00633714" w:rsidRDefault="00510EAB" w:rsidP="008804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Prilikom preuzimanja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medicinska sestra ili stručni radnik vrše opservaciju zdravstvenog i higijenskog stanja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uz prisustvo roditelja, informišu roditelja o zapaženom i obav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eštavju ga o m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erama zaštite koje će preduzeti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01F92C58" w14:textId="77777777" w:rsidR="00510EAB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SM</w:t>
            </w:r>
          </w:p>
          <w:p w14:paraId="4F26CEF6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SR</w:t>
            </w:r>
          </w:p>
          <w:p w14:paraId="1EDE868B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</w:tcPr>
          <w:p w14:paraId="59DC3E70" w14:textId="77777777" w:rsidR="00510EAB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</w:t>
            </w:r>
          </w:p>
        </w:tc>
        <w:tc>
          <w:tcPr>
            <w:tcW w:w="627" w:type="dxa"/>
          </w:tcPr>
          <w:p w14:paraId="71543483" w14:textId="77777777" w:rsidR="00510EAB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  <w:p w14:paraId="466F8006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890BC7" w:rsidRPr="00633714" w14:paraId="7C9C5BA7" w14:textId="77777777" w:rsidTr="00FC671A">
        <w:trPr>
          <w:trHeight w:val="304"/>
        </w:trPr>
        <w:tc>
          <w:tcPr>
            <w:tcW w:w="993" w:type="dxa"/>
          </w:tcPr>
          <w:p w14:paraId="17785E6C" w14:textId="77777777" w:rsidR="00D8706E" w:rsidRPr="00633714" w:rsidRDefault="00D8706E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9/4</w:t>
            </w:r>
          </w:p>
        </w:tc>
        <w:tc>
          <w:tcPr>
            <w:tcW w:w="10489" w:type="dxa"/>
          </w:tcPr>
          <w:p w14:paraId="7FCB24BB" w14:textId="24BEF2DC" w:rsidR="00D8706E" w:rsidRPr="00633714" w:rsidRDefault="00D8706E" w:rsidP="00B81A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Ukoliko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u okviru standardne terapije ili po nalogu l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ekara pije određene l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jekove za vrijeme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korišćenja usluge, roditelj je dužan da kopiju l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ekarskog nalaza i kutiju s l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ekovima preda medicinskoj sestri, uz pisanu saglasnost za davanje l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ekova po uputu l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ekara na obrascu OS koji je sastavni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 ovog uputstva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2F4D0F6C" w14:textId="77777777" w:rsidR="00D8706E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</w:t>
            </w:r>
          </w:p>
        </w:tc>
        <w:tc>
          <w:tcPr>
            <w:tcW w:w="709" w:type="dxa"/>
          </w:tcPr>
          <w:p w14:paraId="3A5574E2" w14:textId="77777777" w:rsidR="00D8706E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SM</w:t>
            </w:r>
          </w:p>
        </w:tc>
        <w:tc>
          <w:tcPr>
            <w:tcW w:w="627" w:type="dxa"/>
          </w:tcPr>
          <w:p w14:paraId="7B71C2FC" w14:textId="77777777" w:rsidR="00D8706E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14:paraId="56524949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2DD26C95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</w:tc>
      </w:tr>
      <w:tr w:rsidR="00890BC7" w:rsidRPr="00633714" w14:paraId="41730F3C" w14:textId="77777777" w:rsidTr="00FC671A">
        <w:trPr>
          <w:trHeight w:val="304"/>
        </w:trPr>
        <w:tc>
          <w:tcPr>
            <w:tcW w:w="993" w:type="dxa"/>
          </w:tcPr>
          <w:p w14:paraId="15751978" w14:textId="77777777" w:rsidR="00D8706E" w:rsidRPr="00633714" w:rsidRDefault="007B6AE2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9/5</w:t>
            </w:r>
          </w:p>
        </w:tc>
        <w:tc>
          <w:tcPr>
            <w:tcW w:w="10489" w:type="dxa"/>
          </w:tcPr>
          <w:p w14:paraId="485ED78D" w14:textId="54DF2B28" w:rsidR="00D8706E" w:rsidRPr="00633714" w:rsidRDefault="00D8706E" w:rsidP="00FC67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Ukoliko se zdravstveno stanje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usl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 prirode primarne razvojne smetnje ili akutne pojave bolesti pogorša u m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eri koja može dovesti do samopovređivanja ili povređivanja, ili neočekivanog pogoršanja zdravlja, stručni radnik odgovoran za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ili medicinska sestra pozivaju roditelje da preuzmu d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79801695" w14:textId="77777777" w:rsidR="00D8706E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14:paraId="41EF5494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SM</w:t>
            </w:r>
          </w:p>
        </w:tc>
        <w:tc>
          <w:tcPr>
            <w:tcW w:w="709" w:type="dxa"/>
          </w:tcPr>
          <w:p w14:paraId="158C94C0" w14:textId="77777777" w:rsidR="00D8706E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/</w:t>
            </w:r>
          </w:p>
        </w:tc>
        <w:tc>
          <w:tcPr>
            <w:tcW w:w="627" w:type="dxa"/>
          </w:tcPr>
          <w:p w14:paraId="4D333B34" w14:textId="77777777" w:rsidR="00D8706E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890BC7" w:rsidRPr="00633714" w14:paraId="43B35C24" w14:textId="77777777" w:rsidTr="00FC671A">
        <w:trPr>
          <w:trHeight w:val="304"/>
        </w:trPr>
        <w:tc>
          <w:tcPr>
            <w:tcW w:w="993" w:type="dxa"/>
          </w:tcPr>
          <w:p w14:paraId="761C465D" w14:textId="77777777" w:rsidR="007B6AE2" w:rsidRPr="00633714" w:rsidRDefault="007B6AE2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9/6</w:t>
            </w:r>
          </w:p>
        </w:tc>
        <w:tc>
          <w:tcPr>
            <w:tcW w:w="10489" w:type="dxa"/>
          </w:tcPr>
          <w:p w14:paraId="35C44842" w14:textId="416AC36B" w:rsidR="007B6AE2" w:rsidRPr="00633714" w:rsidRDefault="007B6AE2" w:rsidP="00D904F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Kada korisnik ispoljava rizično ponašanje s visokim stepenom psihomotorne uznemirenosti i ispoljenom  autoagresijom, agresijom ili destrukcijom kojima je ozbiljno ugrozio svoju bezb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ednost, bezb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ednost drugih korisnika, zapo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B81A63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enih i/ili kojim je uzrokovao uništavanje imovine dnevnog boravka, a koju zapo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 ni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je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su usp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eli ublaž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iti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ili zaustav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iti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komunikacijom s korisnikom, niti prim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enom preventivnih m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era i zaštitnih m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era ograničavanja, stručni radnik odgovoran za grupu ili stručni radnik odgovoran za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donosi odluku o pozivanju hitne pomoći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4614EA29" w14:textId="77777777" w:rsidR="007B6AE2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  <w:p w14:paraId="2B680D19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</w:tc>
        <w:tc>
          <w:tcPr>
            <w:tcW w:w="709" w:type="dxa"/>
          </w:tcPr>
          <w:p w14:paraId="51CB48A1" w14:textId="77777777" w:rsidR="007B6AE2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</w:tcPr>
          <w:p w14:paraId="7EAE2C70" w14:textId="77777777" w:rsidR="007B6AE2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7AEBD0BA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890BC7" w:rsidRPr="00633714" w14:paraId="093038F4" w14:textId="77777777" w:rsidTr="00FC671A">
        <w:trPr>
          <w:trHeight w:val="304"/>
        </w:trPr>
        <w:tc>
          <w:tcPr>
            <w:tcW w:w="993" w:type="dxa"/>
          </w:tcPr>
          <w:p w14:paraId="52E2B28F" w14:textId="77777777" w:rsidR="007B6AE2" w:rsidRPr="00633714" w:rsidRDefault="007B6AE2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9/7</w:t>
            </w:r>
          </w:p>
        </w:tc>
        <w:tc>
          <w:tcPr>
            <w:tcW w:w="10489" w:type="dxa"/>
          </w:tcPr>
          <w:p w14:paraId="5DE8FDDA" w14:textId="17E5CBF5" w:rsidR="007B6AE2" w:rsidRPr="00633714" w:rsidRDefault="007B6AE2" w:rsidP="00FC67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Stručni radnik odgovoran za grupu ili stručni radnik odgovoran za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određuje medicinsku sestru da pozove hitnu pomoć, nakon što je obezb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edila osnovno medicinsko zbrinjavanje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u skladu sa svojim kompetencijama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4E5F6F3C" w14:textId="77777777" w:rsidR="007B6AE2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 OD</w:t>
            </w:r>
          </w:p>
        </w:tc>
        <w:tc>
          <w:tcPr>
            <w:tcW w:w="709" w:type="dxa"/>
          </w:tcPr>
          <w:p w14:paraId="3E3B1EDF" w14:textId="77777777" w:rsidR="007B6AE2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SM</w:t>
            </w:r>
          </w:p>
        </w:tc>
        <w:tc>
          <w:tcPr>
            <w:tcW w:w="627" w:type="dxa"/>
          </w:tcPr>
          <w:p w14:paraId="7D1C3530" w14:textId="77777777" w:rsidR="007B6AE2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3E316D05" w14:textId="77777777" w:rsidR="00863418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890BC7" w:rsidRPr="00633714" w14:paraId="52FBC719" w14:textId="77777777" w:rsidTr="00FC671A">
        <w:trPr>
          <w:trHeight w:val="304"/>
        </w:trPr>
        <w:tc>
          <w:tcPr>
            <w:tcW w:w="993" w:type="dxa"/>
          </w:tcPr>
          <w:p w14:paraId="1A059DD8" w14:textId="77777777" w:rsidR="007B6AE2" w:rsidRPr="00633714" w:rsidRDefault="007B6AE2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9/8</w:t>
            </w:r>
          </w:p>
        </w:tc>
        <w:tc>
          <w:tcPr>
            <w:tcW w:w="10489" w:type="dxa"/>
          </w:tcPr>
          <w:p w14:paraId="64851998" w14:textId="1CDDAA0A" w:rsidR="007B6AE2" w:rsidRPr="00633714" w:rsidRDefault="007B6AE2" w:rsidP="006E4A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Ukoliko u dnevnom boravku radi veći broj 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saradnika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medicinskih sest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ra, stručni radnik odgovoran za grupu poziva medicinsku sestru iz druge grupe da ost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ne uz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i obezb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edi medicinsko zbrinjav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nje u okviru n</w:t>
            </w:r>
            <w:r w:rsidR="00863418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jenih nadležnosti, dok medicins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k</w:t>
            </w:r>
            <w:r w:rsidR="00863418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sestra koj</w:t>
            </w:r>
            <w:r w:rsidR="00863418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a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863418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od početka pogoršanja bila detetom poziva hitnu pomoć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6133C9E9" w14:textId="77777777" w:rsidR="007B6AE2" w:rsidRPr="00633714" w:rsidRDefault="00863418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</w:tc>
        <w:tc>
          <w:tcPr>
            <w:tcW w:w="709" w:type="dxa"/>
          </w:tcPr>
          <w:p w14:paraId="1AD5ECDA" w14:textId="77777777" w:rsidR="007B6AE2" w:rsidRPr="00633714" w:rsidRDefault="007B292F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SM</w:t>
            </w:r>
          </w:p>
        </w:tc>
        <w:tc>
          <w:tcPr>
            <w:tcW w:w="627" w:type="dxa"/>
          </w:tcPr>
          <w:p w14:paraId="1BEC2EAE" w14:textId="77777777" w:rsidR="007B6AE2" w:rsidRPr="00633714" w:rsidRDefault="007B292F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14:paraId="4EC787A0" w14:textId="77777777" w:rsidR="007B292F" w:rsidRPr="00633714" w:rsidRDefault="007B292F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57AAEABA" w14:textId="77777777" w:rsidR="007B292F" w:rsidRPr="00633714" w:rsidRDefault="007B292F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890BC7" w:rsidRPr="00633714" w14:paraId="3B9941EC" w14:textId="77777777" w:rsidTr="00FC671A">
        <w:trPr>
          <w:trHeight w:val="304"/>
        </w:trPr>
        <w:tc>
          <w:tcPr>
            <w:tcW w:w="993" w:type="dxa"/>
          </w:tcPr>
          <w:p w14:paraId="2011E8A5" w14:textId="77777777" w:rsidR="007B6AE2" w:rsidRPr="00633714" w:rsidRDefault="007B6AE2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9/9</w:t>
            </w:r>
          </w:p>
        </w:tc>
        <w:tc>
          <w:tcPr>
            <w:tcW w:w="10489" w:type="dxa"/>
          </w:tcPr>
          <w:p w14:paraId="6A16BE42" w14:textId="353DC0DB" w:rsidR="007B6AE2" w:rsidRPr="00633714" w:rsidRDefault="007B6AE2" w:rsidP="00FC67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Za vr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eme pozivanja i do dolaska hitne pomoći uz korisnika ostaje stručni radnik odgovoran za korisnika i medicinska sestra, ukoliko stručni radnik za grupu ne odredi drugačije, koji nastoje da prim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enom raspoloživih m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era ograničavanja i osnovnih zdravstvenih intervencija koje može da prim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 medicinska sestra u sklopu svojih ovlašćenja, osiguraju bezb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ednost i život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058DCC49" w14:textId="77777777" w:rsidR="007B6AE2" w:rsidRPr="00633714" w:rsidRDefault="007B292F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14:paraId="2BE2CBFC" w14:textId="77777777" w:rsidR="007B292F" w:rsidRPr="00633714" w:rsidRDefault="007B292F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SM</w:t>
            </w:r>
          </w:p>
        </w:tc>
        <w:tc>
          <w:tcPr>
            <w:tcW w:w="709" w:type="dxa"/>
          </w:tcPr>
          <w:p w14:paraId="36B8569E" w14:textId="77777777" w:rsidR="007B6AE2" w:rsidRPr="00633714" w:rsidRDefault="007B292F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</w:tcPr>
          <w:p w14:paraId="58DFBD98" w14:textId="77777777" w:rsidR="007B6AE2" w:rsidRPr="00633714" w:rsidRDefault="007B292F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1A795407" w14:textId="77777777" w:rsidR="007B292F" w:rsidRPr="00633714" w:rsidRDefault="007B292F" w:rsidP="00FC6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C174F1" w:rsidRPr="00633714" w14:paraId="009B36A1" w14:textId="77777777" w:rsidTr="0005445A">
        <w:trPr>
          <w:trHeight w:val="304"/>
        </w:trPr>
        <w:tc>
          <w:tcPr>
            <w:tcW w:w="993" w:type="dxa"/>
          </w:tcPr>
          <w:p w14:paraId="0182C91D" w14:textId="77777777" w:rsidR="00C174F1" w:rsidRPr="00633714" w:rsidRDefault="007B6AE2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lastRenderedPageBreak/>
              <w:t>9/10</w:t>
            </w:r>
          </w:p>
        </w:tc>
        <w:tc>
          <w:tcPr>
            <w:tcW w:w="10489" w:type="dxa"/>
          </w:tcPr>
          <w:p w14:paraId="116A10DD" w14:textId="3341294D" w:rsidR="00C174F1" w:rsidRPr="00633714" w:rsidRDefault="007B6AE2" w:rsidP="006E4A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Manje fizičke povrede koje ni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je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su opasne po život i 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zdravlje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eteta, a do kojih može doći tokom dnevnih aktivnosti ili kao posl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edica samopovređiv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nja i povređivanja koje 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zapošljeni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prim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enom zaštitnih m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era ni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je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su mogli spr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ečiti, sanira medicinska sestra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2D15B206" w14:textId="77777777" w:rsidR="00C174F1" w:rsidRPr="00633714" w:rsidRDefault="007B292F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SM</w:t>
            </w:r>
          </w:p>
        </w:tc>
        <w:tc>
          <w:tcPr>
            <w:tcW w:w="709" w:type="dxa"/>
          </w:tcPr>
          <w:p w14:paraId="345B56F3" w14:textId="77777777" w:rsidR="00C174F1" w:rsidRPr="00633714" w:rsidRDefault="007B292F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</w:tcPr>
          <w:p w14:paraId="2F238467" w14:textId="77777777" w:rsidR="00C174F1" w:rsidRPr="00633714" w:rsidRDefault="007B292F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3214D4" w:rsidRPr="00633714" w14:paraId="75A14D25" w14:textId="77777777" w:rsidTr="003214D4">
        <w:trPr>
          <w:trHeight w:val="304"/>
        </w:trPr>
        <w:tc>
          <w:tcPr>
            <w:tcW w:w="993" w:type="dxa"/>
            <w:shd w:val="clear" w:color="auto" w:fill="F2F2F2" w:themeFill="background1" w:themeFillShade="F2"/>
          </w:tcPr>
          <w:p w14:paraId="5D8B7A18" w14:textId="77777777" w:rsidR="00C174F1" w:rsidRPr="00633714" w:rsidRDefault="005A164D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10</w:t>
            </w:r>
          </w:p>
        </w:tc>
        <w:tc>
          <w:tcPr>
            <w:tcW w:w="10489" w:type="dxa"/>
            <w:shd w:val="clear" w:color="auto" w:fill="F2F2F2" w:themeFill="background1" w:themeFillShade="F2"/>
          </w:tcPr>
          <w:p w14:paraId="4AD7C45F" w14:textId="7647F6FE" w:rsidR="00C174F1" w:rsidRPr="00633714" w:rsidRDefault="005A164D" w:rsidP="00D870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Obav</w:t>
            </w:r>
            <w:r w:rsidR="006E4A5A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eštavanje roditelja o prim</w:t>
            </w:r>
            <w:r w:rsidR="006E4A5A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enjenim preventivnim i zaštitnim m</w:t>
            </w:r>
            <w:r w:rsidR="006E4A5A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erama ograničavanja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2954F72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515A793" w14:textId="77777777" w:rsidR="00C174F1" w:rsidRPr="00633714" w:rsidRDefault="00C174F1" w:rsidP="00C174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6ACA801A" w14:textId="77777777" w:rsidR="00C174F1" w:rsidRPr="00633714" w:rsidRDefault="00C174F1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C174F1" w:rsidRPr="00633714" w14:paraId="1EEC1F14" w14:textId="77777777" w:rsidTr="0005445A">
        <w:trPr>
          <w:trHeight w:val="304"/>
        </w:trPr>
        <w:tc>
          <w:tcPr>
            <w:tcW w:w="993" w:type="dxa"/>
          </w:tcPr>
          <w:p w14:paraId="48196D44" w14:textId="77777777" w:rsidR="00C174F1" w:rsidRPr="00633714" w:rsidRDefault="005A164D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10/1</w:t>
            </w:r>
          </w:p>
        </w:tc>
        <w:tc>
          <w:tcPr>
            <w:tcW w:w="10489" w:type="dxa"/>
          </w:tcPr>
          <w:p w14:paraId="1281A80A" w14:textId="7AD89EE3" w:rsidR="00C174F1" w:rsidRPr="00633714" w:rsidRDefault="005A164D" w:rsidP="00C174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Stručni radnik odgovoran za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ili zapo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eni koga odredi koordinator stručnog tima u </w:t>
            </w:r>
            <w:r w:rsidR="00A41FF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slučaju odsustva stručnog radni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k</w:t>
            </w:r>
            <w:r w:rsidR="00A41FF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odgovornog za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obav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eštava roditelje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je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teta o prim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enjenim preventivnim aktivnostima i manjim povredama ili teškoćama u ponašanju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tokom dana, a koje ni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je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su značajno uticale na stanje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i njegovu mogućnost aktivnog uključivanja i rada u grupi, prilikom preuzimanja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od strane roditelja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13185569" w14:textId="77777777" w:rsidR="00C174F1" w:rsidRPr="00633714" w:rsidRDefault="007B292F" w:rsidP="00C174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</w:tc>
        <w:tc>
          <w:tcPr>
            <w:tcW w:w="709" w:type="dxa"/>
          </w:tcPr>
          <w:p w14:paraId="27916574" w14:textId="77777777" w:rsidR="00C174F1" w:rsidRPr="00633714" w:rsidRDefault="007B292F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  <w:p w14:paraId="0FEDD17C" w14:textId="77777777" w:rsidR="007B292F" w:rsidRPr="00633714" w:rsidRDefault="007B292F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</w:t>
            </w:r>
          </w:p>
        </w:tc>
        <w:tc>
          <w:tcPr>
            <w:tcW w:w="627" w:type="dxa"/>
          </w:tcPr>
          <w:p w14:paraId="318A3A52" w14:textId="77777777" w:rsidR="00C174F1" w:rsidRPr="00633714" w:rsidRDefault="007B292F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C174F1" w:rsidRPr="00633714" w14:paraId="25D34C77" w14:textId="77777777" w:rsidTr="0005445A">
        <w:trPr>
          <w:trHeight w:val="304"/>
        </w:trPr>
        <w:tc>
          <w:tcPr>
            <w:tcW w:w="993" w:type="dxa"/>
          </w:tcPr>
          <w:p w14:paraId="6370FA16" w14:textId="77777777" w:rsidR="00C174F1" w:rsidRPr="00633714" w:rsidRDefault="005A164D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10/2</w:t>
            </w:r>
          </w:p>
        </w:tc>
        <w:tc>
          <w:tcPr>
            <w:tcW w:w="10489" w:type="dxa"/>
          </w:tcPr>
          <w:p w14:paraId="00370433" w14:textId="6B92BE0F" w:rsidR="00C174F1" w:rsidRPr="00633714" w:rsidRDefault="005A164D" w:rsidP="002217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Ukoliko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pokazuje pot</w:t>
            </w:r>
            <w:r w:rsidR="0010555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rebu za odlaskom kući ili insis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tira na kontaktu s roditeljima, u m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eri koja prema proc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 rizika ukazuje na dalji razvoj uzne</w:t>
            </w:r>
            <w:r w:rsidR="00A41FF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mire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nosti i psihomot</w:t>
            </w:r>
            <w:r w:rsidR="00A41FF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rnu uznemirenost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eteta, stručni radnik odgovoran za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ete </w:t>
            </w:r>
            <w:r w:rsidR="00360E3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ili drugi zapo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 w:rsidR="00360E3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360E3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 koga odredi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koordintor stručnog tima odmah pozivaju ro</w:t>
            </w:r>
            <w:r w:rsidR="00A41FF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itelje da dođu i preuzmu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59A8C2B6" w14:textId="77777777" w:rsidR="00C174F1" w:rsidRPr="00633714" w:rsidRDefault="007B292F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14:paraId="3A42A413" w14:textId="77777777" w:rsidR="007B292F" w:rsidRPr="00633714" w:rsidRDefault="007B292F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14:paraId="299D3A9B" w14:textId="77777777" w:rsidR="00C174F1" w:rsidRPr="00633714" w:rsidRDefault="007B292F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</w:tc>
        <w:tc>
          <w:tcPr>
            <w:tcW w:w="627" w:type="dxa"/>
          </w:tcPr>
          <w:p w14:paraId="0FDE0DA6" w14:textId="77777777" w:rsidR="00C174F1" w:rsidRPr="00633714" w:rsidRDefault="007B292F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  <w:p w14:paraId="54BE5BC4" w14:textId="77777777" w:rsidR="007B292F" w:rsidRPr="00633714" w:rsidRDefault="007B292F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C174F1" w:rsidRPr="00633714" w14:paraId="177D4A70" w14:textId="77777777" w:rsidTr="0005445A">
        <w:trPr>
          <w:trHeight w:val="304"/>
        </w:trPr>
        <w:tc>
          <w:tcPr>
            <w:tcW w:w="993" w:type="dxa"/>
          </w:tcPr>
          <w:p w14:paraId="3629380A" w14:textId="77777777" w:rsidR="00C174F1" w:rsidRPr="00633714" w:rsidRDefault="00D12220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10/3</w:t>
            </w:r>
          </w:p>
        </w:tc>
        <w:tc>
          <w:tcPr>
            <w:tcW w:w="10489" w:type="dxa"/>
          </w:tcPr>
          <w:p w14:paraId="6657A40F" w14:textId="0E7AD6D4" w:rsidR="00C174F1" w:rsidRPr="00633714" w:rsidRDefault="00A41FFA" w:rsidP="00A41F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 svim situacijama povećane agitacije i psihomotorne uznemirenosti, kad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nije moguće umiriti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raspoloživim m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erama, stručni radnik odgovoran za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ili stručni radnik odgovoran za grupu u slučaju odsustva stručnog radnika odgovornog za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ete,</w:t>
            </w:r>
            <w:r w:rsidR="00D12220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poziva roditelja/staratelja da preuzme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D12220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4B3DB7C7" w14:textId="77777777" w:rsidR="00C174F1" w:rsidRPr="00633714" w:rsidRDefault="007B292F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 OG</w:t>
            </w:r>
          </w:p>
        </w:tc>
        <w:tc>
          <w:tcPr>
            <w:tcW w:w="709" w:type="dxa"/>
          </w:tcPr>
          <w:p w14:paraId="19C02F74" w14:textId="77777777" w:rsidR="00C174F1" w:rsidRPr="00633714" w:rsidRDefault="007B292F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</w:t>
            </w:r>
          </w:p>
        </w:tc>
        <w:tc>
          <w:tcPr>
            <w:tcW w:w="627" w:type="dxa"/>
          </w:tcPr>
          <w:p w14:paraId="7CE926AA" w14:textId="77777777" w:rsidR="00C174F1" w:rsidRPr="00633714" w:rsidRDefault="007B292F" w:rsidP="00C174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10555E" w:rsidRPr="00633714" w14:paraId="4D75DDB4" w14:textId="77777777" w:rsidTr="00360E3D">
        <w:trPr>
          <w:trHeight w:val="304"/>
        </w:trPr>
        <w:tc>
          <w:tcPr>
            <w:tcW w:w="993" w:type="dxa"/>
          </w:tcPr>
          <w:p w14:paraId="3C9D55C6" w14:textId="77777777" w:rsidR="0010555E" w:rsidRPr="00633714" w:rsidRDefault="0010555E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10/4</w:t>
            </w:r>
          </w:p>
        </w:tc>
        <w:tc>
          <w:tcPr>
            <w:tcW w:w="10489" w:type="dxa"/>
          </w:tcPr>
          <w:p w14:paraId="7AF05169" w14:textId="13EBDC63" w:rsidR="0010555E" w:rsidRPr="00633714" w:rsidRDefault="0010555E" w:rsidP="00360E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Stručni radnik odgovoran za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ili zapo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eni koga odredi koordinator stručnog tima u slučaju odsustva stručnog radnika odgovornog za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ete, odmah po pozivanj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hitne pomoći poziva roditelje/staratelje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eteta, obav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eštava ih o stanju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eteta i upućuje 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ih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da dođu u dnevni boravak ili direktno u dom zdravlja/bolnicu gd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 će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biti prebačeno vozilom hitne pomoći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70702A18" w14:textId="77777777" w:rsidR="0010555E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14:paraId="1A0BCBCA" w14:textId="77777777" w:rsidR="007B292F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14:paraId="5195BB9B" w14:textId="77777777" w:rsidR="0010555E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Z</w:t>
            </w:r>
          </w:p>
          <w:p w14:paraId="784AFE20" w14:textId="77777777" w:rsidR="007B292F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</w:t>
            </w:r>
          </w:p>
        </w:tc>
        <w:tc>
          <w:tcPr>
            <w:tcW w:w="627" w:type="dxa"/>
          </w:tcPr>
          <w:p w14:paraId="70040324" w14:textId="77777777" w:rsidR="0010555E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64F95D1C" w14:textId="77777777" w:rsidR="007B292F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  <w:tr w:rsidR="0010555E" w:rsidRPr="00633714" w14:paraId="10F0EECF" w14:textId="77777777" w:rsidTr="00360E3D">
        <w:trPr>
          <w:trHeight w:val="304"/>
        </w:trPr>
        <w:tc>
          <w:tcPr>
            <w:tcW w:w="993" w:type="dxa"/>
          </w:tcPr>
          <w:p w14:paraId="3DC716C3" w14:textId="77777777" w:rsidR="0010555E" w:rsidRPr="00633714" w:rsidRDefault="0010555E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10/5</w:t>
            </w:r>
          </w:p>
        </w:tc>
        <w:tc>
          <w:tcPr>
            <w:tcW w:w="10489" w:type="dxa"/>
          </w:tcPr>
          <w:p w14:paraId="19C0FE8D" w14:textId="28DF55C0" w:rsidR="0010555E" w:rsidRPr="00633714" w:rsidRDefault="0010555E" w:rsidP="002217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Prilikom obav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eštavanja roditelja stručni radnik saopštava roditeljima informacije o ponašanju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i manifestacijama ispoljenog neprilagođenog ponašanja u odnosu na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ete, drugu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ecu i zapo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lene kao i u odnosu na nanošenj</w:t>
            </w:r>
            <w:r w:rsidR="00360E3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 materijalne štete, koje m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360E3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ere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</w:t>
            </w:r>
            <w:r w:rsidR="00360E3D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prim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enjene i kako je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 reagovalo na prim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enu m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era i o aktuelnom stanju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nakon smirivanja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1BF2142F" w14:textId="77777777" w:rsidR="0010555E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  <w:p w14:paraId="30FD01F4" w14:textId="77777777" w:rsidR="007B292F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OG</w:t>
            </w:r>
          </w:p>
        </w:tc>
        <w:tc>
          <w:tcPr>
            <w:tcW w:w="709" w:type="dxa"/>
          </w:tcPr>
          <w:p w14:paraId="7540ADED" w14:textId="77777777" w:rsidR="0010555E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627" w:type="dxa"/>
          </w:tcPr>
          <w:p w14:paraId="4D5D5774" w14:textId="77777777" w:rsidR="0010555E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</w:tr>
      <w:tr w:rsidR="00360E3D" w:rsidRPr="00633714" w14:paraId="1A31A7E1" w14:textId="77777777" w:rsidTr="00360E3D">
        <w:trPr>
          <w:trHeight w:val="304"/>
        </w:trPr>
        <w:tc>
          <w:tcPr>
            <w:tcW w:w="993" w:type="dxa"/>
          </w:tcPr>
          <w:p w14:paraId="060643BC" w14:textId="77777777" w:rsidR="00360E3D" w:rsidRPr="00633714" w:rsidRDefault="00360E3D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11</w:t>
            </w:r>
          </w:p>
        </w:tc>
        <w:tc>
          <w:tcPr>
            <w:tcW w:w="10489" w:type="dxa"/>
          </w:tcPr>
          <w:p w14:paraId="3961302E" w14:textId="1D2E3339" w:rsidR="00360E3D" w:rsidRPr="00633714" w:rsidRDefault="00360E3D" w:rsidP="00360E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Saradnja s</w:t>
            </w:r>
            <w:r w:rsidR="006E4A5A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 xml:space="preserve"> 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roditeljima/starateljem u cilju osiguranja bezb</w:t>
            </w:r>
            <w:r w:rsidR="006E4A5A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ednosti d</w:t>
            </w:r>
            <w:r w:rsidR="006E4A5A"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eteta</w:t>
            </w:r>
          </w:p>
        </w:tc>
        <w:tc>
          <w:tcPr>
            <w:tcW w:w="709" w:type="dxa"/>
          </w:tcPr>
          <w:p w14:paraId="608226FB" w14:textId="77777777" w:rsidR="00360E3D" w:rsidRPr="00633714" w:rsidRDefault="00360E3D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09" w:type="dxa"/>
          </w:tcPr>
          <w:p w14:paraId="7C1E55F4" w14:textId="77777777" w:rsidR="00360E3D" w:rsidRPr="00633714" w:rsidRDefault="00360E3D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27" w:type="dxa"/>
          </w:tcPr>
          <w:p w14:paraId="32D46BA0" w14:textId="77777777" w:rsidR="00360E3D" w:rsidRPr="00633714" w:rsidRDefault="00360E3D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360E3D" w:rsidRPr="00633714" w14:paraId="45B66BB6" w14:textId="77777777" w:rsidTr="00360E3D">
        <w:trPr>
          <w:trHeight w:val="304"/>
        </w:trPr>
        <w:tc>
          <w:tcPr>
            <w:tcW w:w="993" w:type="dxa"/>
          </w:tcPr>
          <w:p w14:paraId="7E02128A" w14:textId="77777777" w:rsidR="00360E3D" w:rsidRPr="00633714" w:rsidRDefault="00360E3D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11/1</w:t>
            </w:r>
          </w:p>
        </w:tc>
        <w:tc>
          <w:tcPr>
            <w:tcW w:w="10489" w:type="dxa"/>
          </w:tcPr>
          <w:p w14:paraId="308E33FE" w14:textId="3B9D04ED" w:rsidR="00360E3D" w:rsidRPr="00633714" w:rsidRDefault="00360E3D" w:rsidP="002217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Na prijemu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na korišćenje usluge rukovodilac stručnog tima upoznaje roditelje/staratelja s njihovim obavezama u odnosu na pružaoca usluge koje se tiču bezb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ednosti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</w:t>
            </w:r>
            <w:r w:rsidR="00C40105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i obavljenu</w:t>
            </w:r>
            <w:r w:rsidR="009F226F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aktivnost upisuje u list praćenja d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9F226F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istog</w:t>
            </w:r>
            <w:r w:rsidR="006E4A5A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  <w:del w:id="56" w:author="Lida Vukmanovic Tabas" w:date="2017-10-17T23:49:00Z">
              <w:r w:rsidR="009F226F" w:rsidRPr="00633714" w:rsidDel="0022175D">
                <w:rPr>
                  <w:rFonts w:ascii="Times New Roman" w:eastAsia="Times New Roman" w:hAnsi="Times New Roman" w:cs="Times New Roman"/>
                  <w:sz w:val="24"/>
                  <w:szCs w:val="24"/>
                  <w:lang w:val="sr-Latn-CS" w:eastAsia="sr-Latn-CS"/>
                </w:rPr>
                <w:delText xml:space="preserve"> </w:delText>
              </w:r>
            </w:del>
          </w:p>
        </w:tc>
        <w:tc>
          <w:tcPr>
            <w:tcW w:w="709" w:type="dxa"/>
          </w:tcPr>
          <w:p w14:paraId="5A6D547D" w14:textId="77777777" w:rsidR="00360E3D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</w:tc>
        <w:tc>
          <w:tcPr>
            <w:tcW w:w="709" w:type="dxa"/>
          </w:tcPr>
          <w:p w14:paraId="2F4F289C" w14:textId="77777777" w:rsidR="00360E3D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</w:t>
            </w:r>
          </w:p>
        </w:tc>
        <w:tc>
          <w:tcPr>
            <w:tcW w:w="627" w:type="dxa"/>
          </w:tcPr>
          <w:p w14:paraId="0AD5C36A" w14:textId="77777777" w:rsidR="00360E3D" w:rsidRPr="00633714" w:rsidRDefault="00360E3D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360E3D" w:rsidRPr="00633714" w14:paraId="6E0CF2A0" w14:textId="77777777" w:rsidTr="00360E3D">
        <w:trPr>
          <w:trHeight w:val="304"/>
        </w:trPr>
        <w:tc>
          <w:tcPr>
            <w:tcW w:w="993" w:type="dxa"/>
          </w:tcPr>
          <w:p w14:paraId="024EF36C" w14:textId="77777777" w:rsidR="00360E3D" w:rsidRPr="00633714" w:rsidRDefault="00360E3D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11/2</w:t>
            </w:r>
          </w:p>
        </w:tc>
        <w:tc>
          <w:tcPr>
            <w:tcW w:w="10489" w:type="dxa"/>
          </w:tcPr>
          <w:p w14:paraId="29DD2298" w14:textId="502A78E1" w:rsidR="00360E3D" w:rsidRPr="00633714" w:rsidRDefault="00360E3D" w:rsidP="00360E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Prilikom potpisivanja ugovora o korišćenju usluge roditelj/staratelj potpisuje izjavu saglasnosti da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lastRenderedPageBreak/>
              <w:t xml:space="preserve">prihvata saradnju </w:t>
            </w:r>
            <w:r w:rsidR="005A29DF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i odgovornost 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koja se tiče </w:t>
            </w:r>
            <w:r w:rsidR="005A29DF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osiguranja bezb</w:t>
            </w:r>
            <w:r w:rsidR="0063371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5A29DF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ednosti d</w:t>
            </w:r>
            <w:r w:rsidR="0063371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5A29DF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eteta/d</w:t>
            </w:r>
            <w:r w:rsidR="0063371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5A29DF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ece u domenu sopstvenog ponašanja prema d</w:t>
            </w:r>
            <w:r w:rsidR="0063371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5A29DF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etetu kod kuće i u procedurama koje se odnose na obaveze za vr</w:t>
            </w:r>
            <w:r w:rsidR="0063371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ij</w:t>
            </w:r>
            <w:r w:rsidR="005A29DF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eme boravka d</w:t>
            </w:r>
            <w:r w:rsidR="0063371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="005A29DF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u dnevnom boravku.</w:t>
            </w:r>
          </w:p>
        </w:tc>
        <w:tc>
          <w:tcPr>
            <w:tcW w:w="709" w:type="dxa"/>
          </w:tcPr>
          <w:p w14:paraId="2384E914" w14:textId="77777777" w:rsidR="00360E3D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lastRenderedPageBreak/>
              <w:t>R</w:t>
            </w:r>
          </w:p>
        </w:tc>
        <w:tc>
          <w:tcPr>
            <w:tcW w:w="709" w:type="dxa"/>
          </w:tcPr>
          <w:p w14:paraId="3CEE762A" w14:textId="77777777" w:rsidR="00360E3D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2337F131" w14:textId="77777777" w:rsidR="007B292F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lastRenderedPageBreak/>
              <w:t>OD</w:t>
            </w:r>
          </w:p>
        </w:tc>
        <w:tc>
          <w:tcPr>
            <w:tcW w:w="627" w:type="dxa"/>
          </w:tcPr>
          <w:p w14:paraId="342CA6AA" w14:textId="77777777" w:rsidR="00360E3D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lastRenderedPageBreak/>
              <w:t>RT</w:t>
            </w:r>
          </w:p>
          <w:p w14:paraId="300294A3" w14:textId="77777777" w:rsidR="007B292F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lastRenderedPageBreak/>
              <w:t>D</w:t>
            </w:r>
          </w:p>
        </w:tc>
      </w:tr>
      <w:tr w:rsidR="00360E3D" w:rsidRPr="00633714" w14:paraId="57911C1B" w14:textId="77777777" w:rsidTr="00360E3D">
        <w:trPr>
          <w:trHeight w:val="304"/>
        </w:trPr>
        <w:tc>
          <w:tcPr>
            <w:tcW w:w="993" w:type="dxa"/>
          </w:tcPr>
          <w:p w14:paraId="01C4D3EC" w14:textId="77777777" w:rsidR="00360E3D" w:rsidRPr="00633714" w:rsidRDefault="005A29D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lastRenderedPageBreak/>
              <w:t>11/3</w:t>
            </w:r>
          </w:p>
        </w:tc>
        <w:tc>
          <w:tcPr>
            <w:tcW w:w="10489" w:type="dxa"/>
          </w:tcPr>
          <w:p w14:paraId="7702B882" w14:textId="37840FF3" w:rsidR="00360E3D" w:rsidRPr="00633714" w:rsidRDefault="005A29DF" w:rsidP="00360E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Aktivnosti roditelja/staratelja od značaja za unapređenje bezb</w:t>
            </w:r>
            <w:r w:rsidR="0063371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ednosti i smanjenje rizika od pojave neprilagođenog ponašanja obuhvataju:</w:t>
            </w:r>
          </w:p>
          <w:p w14:paraId="3E6D40C6" w14:textId="4311E059" w:rsidR="005A29DF" w:rsidRPr="00633714" w:rsidRDefault="005A29DF" w:rsidP="005A29DF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</w:t>
            </w:r>
            <w:r w:rsidR="00052A2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</w:t>
            </w:r>
            <w:r w:rsidR="00052A2E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vno davanje medikamentozne terapije d</w:t>
            </w:r>
            <w:r w:rsidR="0063371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etetu po nalogu l</w:t>
            </w:r>
            <w:r w:rsidR="0063371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ekara</w:t>
            </w:r>
          </w:p>
          <w:p w14:paraId="005ACBEB" w14:textId="78906BA0" w:rsidR="005A29DF" w:rsidRPr="00633714" w:rsidRDefault="005A29DF" w:rsidP="005A29DF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Disciplinovanje d</w:t>
            </w:r>
            <w:r w:rsidR="0063371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 u skladu sa sm</w:t>
            </w:r>
            <w:r w:rsidR="0063371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ernicama stručnih radnika</w:t>
            </w:r>
          </w:p>
          <w:p w14:paraId="364D9DA2" w14:textId="137A0C82" w:rsidR="005A29DF" w:rsidRPr="00633714" w:rsidRDefault="00052A2E" w:rsidP="005A29DF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Održavanje higijene d</w:t>
            </w:r>
            <w:r w:rsidR="0063371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eteta </w:t>
            </w:r>
          </w:p>
          <w:p w14:paraId="5AA53096" w14:textId="426C5269" w:rsidR="00052A2E" w:rsidRPr="00633714" w:rsidRDefault="00052A2E" w:rsidP="005A29DF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Informisanje zapo</w:t>
            </w:r>
            <w:r w:rsidR="0063371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l</w:t>
            </w:r>
            <w:r w:rsidR="0063371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jenih o dog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a</w:t>
            </w:r>
            <w:r w:rsidR="0063371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dja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jima kod kuće i drugim relevantnim situacijama koje utiču na ponašanje d</w:t>
            </w:r>
            <w:r w:rsidR="0063371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j</w:t>
            </w:r>
            <w:r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eteta</w:t>
            </w:r>
            <w:r w:rsidR="00633714" w:rsidRPr="00633714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709" w:type="dxa"/>
          </w:tcPr>
          <w:p w14:paraId="0E45BF77" w14:textId="77777777" w:rsidR="00360E3D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</w:t>
            </w:r>
          </w:p>
        </w:tc>
        <w:tc>
          <w:tcPr>
            <w:tcW w:w="709" w:type="dxa"/>
          </w:tcPr>
          <w:p w14:paraId="24CEEAF5" w14:textId="77777777" w:rsidR="00360E3D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OD</w:t>
            </w:r>
          </w:p>
        </w:tc>
        <w:tc>
          <w:tcPr>
            <w:tcW w:w="627" w:type="dxa"/>
          </w:tcPr>
          <w:p w14:paraId="311891B8" w14:textId="77777777" w:rsidR="00360E3D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RT</w:t>
            </w:r>
          </w:p>
          <w:p w14:paraId="169B1C15" w14:textId="77777777" w:rsidR="007B292F" w:rsidRPr="00633714" w:rsidRDefault="007B292F" w:rsidP="00360E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633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</w:t>
            </w:r>
          </w:p>
        </w:tc>
      </w:tr>
    </w:tbl>
    <w:p w14:paraId="74F026C6" w14:textId="77777777" w:rsidR="001B4667" w:rsidRPr="00890BC7" w:rsidRDefault="001B4667" w:rsidP="001B46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14:paraId="3C0C7A82" w14:textId="77777777" w:rsidR="001B4667" w:rsidRPr="00890BC7" w:rsidRDefault="001B4667" w:rsidP="001B46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sectPr w:rsidR="001B4667" w:rsidRPr="00890BC7" w:rsidSect="00BD5E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9B8BC" w14:textId="77777777" w:rsidR="00D4589B" w:rsidRDefault="00D4589B" w:rsidP="001435D2">
      <w:pPr>
        <w:spacing w:after="0" w:line="240" w:lineRule="auto"/>
      </w:pPr>
      <w:r>
        <w:separator/>
      </w:r>
    </w:p>
  </w:endnote>
  <w:endnote w:type="continuationSeparator" w:id="0">
    <w:p w14:paraId="5C65522D" w14:textId="77777777" w:rsidR="00D4589B" w:rsidRDefault="00D4589B" w:rsidP="0014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9B586" w14:textId="77777777" w:rsidR="00D4589B" w:rsidRDefault="00D4589B" w:rsidP="001435D2">
      <w:pPr>
        <w:spacing w:after="0" w:line="240" w:lineRule="auto"/>
      </w:pPr>
      <w:r>
        <w:separator/>
      </w:r>
    </w:p>
  </w:footnote>
  <w:footnote w:type="continuationSeparator" w:id="0">
    <w:p w14:paraId="5CECCA06" w14:textId="77777777" w:rsidR="00D4589B" w:rsidRDefault="00D4589B" w:rsidP="001435D2">
      <w:pPr>
        <w:spacing w:after="0" w:line="240" w:lineRule="auto"/>
      </w:pPr>
      <w:r>
        <w:continuationSeparator/>
      </w:r>
    </w:p>
  </w:footnote>
  <w:footnote w:id="1">
    <w:p w14:paraId="00D8F19E" w14:textId="5A47D059" w:rsidR="00706D64" w:rsidRPr="009B5D5C" w:rsidRDefault="00706D64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RS"/>
        </w:rPr>
        <w:t>Stručno uputstvo za opservaciju ponašanja d</w:t>
      </w:r>
      <w:r w:rsidR="003207CE">
        <w:rPr>
          <w:lang w:val="sr-Latn-RS"/>
        </w:rPr>
        <w:t>j</w:t>
      </w:r>
      <w:r>
        <w:rPr>
          <w:lang w:val="sr-Latn-RS"/>
        </w:rPr>
        <w:t>eteta sadrži pokazatelje koji opservaciono, na niovu posmatranja, mogu ukazivati da će doći ili je već došlo do neprilagođenog ponašanja d</w:t>
      </w:r>
      <w:r w:rsidR="003207CE">
        <w:rPr>
          <w:lang w:val="sr-Latn-RS"/>
        </w:rPr>
        <w:t>j</w:t>
      </w:r>
      <w:r>
        <w:rPr>
          <w:lang w:val="sr-Latn-RS"/>
        </w:rPr>
        <w:t>eteta. Ono treba da bude prim</w:t>
      </w:r>
      <w:r w:rsidR="003207CE">
        <w:rPr>
          <w:lang w:val="sr-Latn-RS"/>
        </w:rPr>
        <w:t>j</w:t>
      </w:r>
      <w:r>
        <w:rPr>
          <w:lang w:val="sr-Latn-RS"/>
        </w:rPr>
        <w:t>ereno kompetencijama zapo</w:t>
      </w:r>
      <w:r w:rsidR="003207CE">
        <w:rPr>
          <w:lang w:val="sr-Latn-RS"/>
        </w:rPr>
        <w:t>š</w:t>
      </w:r>
      <w:r>
        <w:rPr>
          <w:lang w:val="sr-Latn-RS"/>
        </w:rPr>
        <w:t>l</w:t>
      </w:r>
      <w:r w:rsidR="003207CE">
        <w:rPr>
          <w:lang w:val="sr-Latn-RS"/>
        </w:rPr>
        <w:t>j</w:t>
      </w:r>
      <w:r>
        <w:rPr>
          <w:lang w:val="sr-Latn-RS"/>
        </w:rPr>
        <w:t>enih stručnih radnika, stručnih radnika i saradnika.</w:t>
      </w:r>
      <w:del w:id="47" w:author="Lida Vukmanovic Tabas" w:date="2017-10-17T21:18:00Z">
        <w:r w:rsidDel="0017012B">
          <w:rPr>
            <w:lang w:val="sr-Latn-RS"/>
          </w:rPr>
          <w:delText xml:space="preserve"> </w:delText>
        </w:r>
      </w:del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1CF"/>
    <w:multiLevelType w:val="hybridMultilevel"/>
    <w:tmpl w:val="311C5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C160D"/>
    <w:multiLevelType w:val="hybridMultilevel"/>
    <w:tmpl w:val="27348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94A49"/>
    <w:multiLevelType w:val="hybridMultilevel"/>
    <w:tmpl w:val="4170BB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13F2C"/>
    <w:multiLevelType w:val="hybridMultilevel"/>
    <w:tmpl w:val="7E424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D7376"/>
    <w:multiLevelType w:val="hybridMultilevel"/>
    <w:tmpl w:val="F9442800"/>
    <w:lvl w:ilvl="0" w:tplc="47F88C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81B1B"/>
    <w:multiLevelType w:val="hybridMultilevel"/>
    <w:tmpl w:val="1DF0C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E73EE"/>
    <w:multiLevelType w:val="hybridMultilevel"/>
    <w:tmpl w:val="8B221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91DB0"/>
    <w:multiLevelType w:val="hybridMultilevel"/>
    <w:tmpl w:val="6694B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F188C"/>
    <w:multiLevelType w:val="hybridMultilevel"/>
    <w:tmpl w:val="C994B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35A03"/>
    <w:multiLevelType w:val="hybridMultilevel"/>
    <w:tmpl w:val="E5FA4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27083"/>
    <w:multiLevelType w:val="hybridMultilevel"/>
    <w:tmpl w:val="5D54CFB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BE"/>
    <w:rsid w:val="00022ED0"/>
    <w:rsid w:val="00052A2E"/>
    <w:rsid w:val="000534F1"/>
    <w:rsid w:val="0005445A"/>
    <w:rsid w:val="000707CB"/>
    <w:rsid w:val="00074511"/>
    <w:rsid w:val="000917F2"/>
    <w:rsid w:val="00096FB6"/>
    <w:rsid w:val="000D41FA"/>
    <w:rsid w:val="0010555E"/>
    <w:rsid w:val="001203A5"/>
    <w:rsid w:val="001205C4"/>
    <w:rsid w:val="0012777D"/>
    <w:rsid w:val="00136F2A"/>
    <w:rsid w:val="00142ED3"/>
    <w:rsid w:val="001435D2"/>
    <w:rsid w:val="001533C2"/>
    <w:rsid w:val="00163491"/>
    <w:rsid w:val="00164011"/>
    <w:rsid w:val="0017012B"/>
    <w:rsid w:val="00180A25"/>
    <w:rsid w:val="001A6446"/>
    <w:rsid w:val="001B4667"/>
    <w:rsid w:val="001B5A36"/>
    <w:rsid w:val="001C29A2"/>
    <w:rsid w:val="001C3B0D"/>
    <w:rsid w:val="001D3FA3"/>
    <w:rsid w:val="00203485"/>
    <w:rsid w:val="00212B0B"/>
    <w:rsid w:val="0022175D"/>
    <w:rsid w:val="002219A0"/>
    <w:rsid w:val="00230274"/>
    <w:rsid w:val="00232745"/>
    <w:rsid w:val="002D007E"/>
    <w:rsid w:val="00307CBE"/>
    <w:rsid w:val="003207CE"/>
    <w:rsid w:val="003214D4"/>
    <w:rsid w:val="00331FEC"/>
    <w:rsid w:val="00360E3D"/>
    <w:rsid w:val="0036355E"/>
    <w:rsid w:val="00364557"/>
    <w:rsid w:val="00364F47"/>
    <w:rsid w:val="0037182F"/>
    <w:rsid w:val="003929F3"/>
    <w:rsid w:val="00395078"/>
    <w:rsid w:val="003A6E32"/>
    <w:rsid w:val="003B4813"/>
    <w:rsid w:val="003D7711"/>
    <w:rsid w:val="003E305B"/>
    <w:rsid w:val="003E74A2"/>
    <w:rsid w:val="00403A40"/>
    <w:rsid w:val="0043474E"/>
    <w:rsid w:val="00451688"/>
    <w:rsid w:val="00472FE5"/>
    <w:rsid w:val="004E11A6"/>
    <w:rsid w:val="004E5DE7"/>
    <w:rsid w:val="004F3AC8"/>
    <w:rsid w:val="004F4666"/>
    <w:rsid w:val="00510EAB"/>
    <w:rsid w:val="0052789E"/>
    <w:rsid w:val="00530499"/>
    <w:rsid w:val="00531E08"/>
    <w:rsid w:val="005322E9"/>
    <w:rsid w:val="0053572B"/>
    <w:rsid w:val="00560D06"/>
    <w:rsid w:val="00574E9E"/>
    <w:rsid w:val="00590C81"/>
    <w:rsid w:val="00591BC1"/>
    <w:rsid w:val="00597A8E"/>
    <w:rsid w:val="005A14D0"/>
    <w:rsid w:val="005A164D"/>
    <w:rsid w:val="005A29DF"/>
    <w:rsid w:val="005D73EC"/>
    <w:rsid w:val="006173FB"/>
    <w:rsid w:val="00622869"/>
    <w:rsid w:val="00633714"/>
    <w:rsid w:val="00633F7C"/>
    <w:rsid w:val="0064031A"/>
    <w:rsid w:val="006407F3"/>
    <w:rsid w:val="00646E01"/>
    <w:rsid w:val="006940B7"/>
    <w:rsid w:val="006954C7"/>
    <w:rsid w:val="006B2B32"/>
    <w:rsid w:val="006E4A5A"/>
    <w:rsid w:val="006E4BB3"/>
    <w:rsid w:val="006E641D"/>
    <w:rsid w:val="00706A65"/>
    <w:rsid w:val="00706D64"/>
    <w:rsid w:val="00725C69"/>
    <w:rsid w:val="00733B83"/>
    <w:rsid w:val="00745395"/>
    <w:rsid w:val="007529E5"/>
    <w:rsid w:val="00767E04"/>
    <w:rsid w:val="0077623C"/>
    <w:rsid w:val="007964FF"/>
    <w:rsid w:val="007A4B5E"/>
    <w:rsid w:val="007B292F"/>
    <w:rsid w:val="007B6AE2"/>
    <w:rsid w:val="007C6403"/>
    <w:rsid w:val="007E4FF7"/>
    <w:rsid w:val="007E7470"/>
    <w:rsid w:val="0081189F"/>
    <w:rsid w:val="008326B8"/>
    <w:rsid w:val="00841F25"/>
    <w:rsid w:val="00860E38"/>
    <w:rsid w:val="00863418"/>
    <w:rsid w:val="0088047E"/>
    <w:rsid w:val="008903B8"/>
    <w:rsid w:val="00890BC7"/>
    <w:rsid w:val="008C1A5A"/>
    <w:rsid w:val="008C452A"/>
    <w:rsid w:val="008C5C23"/>
    <w:rsid w:val="008D73EF"/>
    <w:rsid w:val="008E073C"/>
    <w:rsid w:val="009445D2"/>
    <w:rsid w:val="00953275"/>
    <w:rsid w:val="00953C5E"/>
    <w:rsid w:val="009930FE"/>
    <w:rsid w:val="009A246D"/>
    <w:rsid w:val="009A5AD2"/>
    <w:rsid w:val="009B0EBE"/>
    <w:rsid w:val="009B5D5C"/>
    <w:rsid w:val="009C2A5D"/>
    <w:rsid w:val="009D5CC8"/>
    <w:rsid w:val="009D6CB9"/>
    <w:rsid w:val="009F226F"/>
    <w:rsid w:val="00A14DF8"/>
    <w:rsid w:val="00A41FFA"/>
    <w:rsid w:val="00A42AD7"/>
    <w:rsid w:val="00A5439B"/>
    <w:rsid w:val="00A557C7"/>
    <w:rsid w:val="00A67CAD"/>
    <w:rsid w:val="00AA55A8"/>
    <w:rsid w:val="00AB0945"/>
    <w:rsid w:val="00AC0498"/>
    <w:rsid w:val="00AD1B8E"/>
    <w:rsid w:val="00B358F3"/>
    <w:rsid w:val="00B5629E"/>
    <w:rsid w:val="00B606C4"/>
    <w:rsid w:val="00B60C5E"/>
    <w:rsid w:val="00B658F6"/>
    <w:rsid w:val="00B81A63"/>
    <w:rsid w:val="00B866E2"/>
    <w:rsid w:val="00BA350E"/>
    <w:rsid w:val="00BB0051"/>
    <w:rsid w:val="00BD5ED7"/>
    <w:rsid w:val="00BE6B87"/>
    <w:rsid w:val="00C06DCD"/>
    <w:rsid w:val="00C174F1"/>
    <w:rsid w:val="00C20188"/>
    <w:rsid w:val="00C32C21"/>
    <w:rsid w:val="00C40105"/>
    <w:rsid w:val="00C77DFB"/>
    <w:rsid w:val="00CA5BC2"/>
    <w:rsid w:val="00CA7047"/>
    <w:rsid w:val="00CC1FE2"/>
    <w:rsid w:val="00CC592B"/>
    <w:rsid w:val="00CC769C"/>
    <w:rsid w:val="00CE7085"/>
    <w:rsid w:val="00D01E82"/>
    <w:rsid w:val="00D12220"/>
    <w:rsid w:val="00D17A0A"/>
    <w:rsid w:val="00D17E1E"/>
    <w:rsid w:val="00D26235"/>
    <w:rsid w:val="00D4589B"/>
    <w:rsid w:val="00D50C2D"/>
    <w:rsid w:val="00D57ED7"/>
    <w:rsid w:val="00D76F26"/>
    <w:rsid w:val="00D8299A"/>
    <w:rsid w:val="00D8706E"/>
    <w:rsid w:val="00D87395"/>
    <w:rsid w:val="00D904F2"/>
    <w:rsid w:val="00DA0174"/>
    <w:rsid w:val="00DB7BB5"/>
    <w:rsid w:val="00DC38CD"/>
    <w:rsid w:val="00DC4462"/>
    <w:rsid w:val="00DC4B3D"/>
    <w:rsid w:val="00DD6F4E"/>
    <w:rsid w:val="00DE6852"/>
    <w:rsid w:val="00DF2AD9"/>
    <w:rsid w:val="00E00F7A"/>
    <w:rsid w:val="00E04729"/>
    <w:rsid w:val="00E14510"/>
    <w:rsid w:val="00E517C7"/>
    <w:rsid w:val="00E53156"/>
    <w:rsid w:val="00E56E9B"/>
    <w:rsid w:val="00E61342"/>
    <w:rsid w:val="00E64531"/>
    <w:rsid w:val="00E838F8"/>
    <w:rsid w:val="00E85047"/>
    <w:rsid w:val="00EA3D7A"/>
    <w:rsid w:val="00EB5D64"/>
    <w:rsid w:val="00ED15F5"/>
    <w:rsid w:val="00ED23E3"/>
    <w:rsid w:val="00EE59B3"/>
    <w:rsid w:val="00F077F4"/>
    <w:rsid w:val="00F346AF"/>
    <w:rsid w:val="00F40EE8"/>
    <w:rsid w:val="00F41A24"/>
    <w:rsid w:val="00F43520"/>
    <w:rsid w:val="00F718E5"/>
    <w:rsid w:val="00F74340"/>
    <w:rsid w:val="00F81556"/>
    <w:rsid w:val="00FB7043"/>
    <w:rsid w:val="00FC671A"/>
    <w:rsid w:val="00FC790B"/>
    <w:rsid w:val="00F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F4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235"/>
    <w:pPr>
      <w:ind w:left="720"/>
      <w:contextualSpacing/>
    </w:pPr>
  </w:style>
  <w:style w:type="table" w:styleId="TableGrid">
    <w:name w:val="Table Grid"/>
    <w:basedOn w:val="TableNormal"/>
    <w:uiPriority w:val="39"/>
    <w:rsid w:val="001B4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0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C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C2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35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5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5D2"/>
    <w:rPr>
      <w:vertAlign w:val="superscript"/>
    </w:rPr>
  </w:style>
  <w:style w:type="paragraph" w:styleId="NoSpacing">
    <w:name w:val="No Spacing"/>
    <w:uiPriority w:val="1"/>
    <w:qFormat/>
    <w:rsid w:val="00364F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235"/>
    <w:pPr>
      <w:ind w:left="720"/>
      <w:contextualSpacing/>
    </w:pPr>
  </w:style>
  <w:style w:type="table" w:styleId="TableGrid">
    <w:name w:val="Table Grid"/>
    <w:basedOn w:val="TableNormal"/>
    <w:uiPriority w:val="39"/>
    <w:rsid w:val="001B4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0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C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C2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35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5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5D2"/>
    <w:rPr>
      <w:vertAlign w:val="superscript"/>
    </w:rPr>
  </w:style>
  <w:style w:type="paragraph" w:styleId="NoSpacing">
    <w:name w:val="No Spacing"/>
    <w:uiPriority w:val="1"/>
    <w:qFormat/>
    <w:rsid w:val="00364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9C81CD8C-16F1-4728-ABA2-FFF9AE6D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4322</Words>
  <Characters>24638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ARB Conputers</cp:lastModifiedBy>
  <cp:revision>3</cp:revision>
  <cp:lastPrinted>2018-01-19T20:10:00Z</cp:lastPrinted>
  <dcterms:created xsi:type="dcterms:W3CDTF">2018-01-19T20:16:00Z</dcterms:created>
  <dcterms:modified xsi:type="dcterms:W3CDTF">2018-02-06T08:12:00Z</dcterms:modified>
</cp:coreProperties>
</file>